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CB8E" w14:textId="64D28A10" w:rsidR="000756C1" w:rsidRPr="004B3BFE" w:rsidRDefault="000756C1" w:rsidP="007A0645">
      <w:pPr>
        <w:spacing w:before="120" w:line="288" w:lineRule="auto"/>
        <w:jc w:val="center"/>
        <w:rPr>
          <w:b/>
          <w:bCs/>
        </w:rPr>
      </w:pPr>
      <w:r w:rsidRPr="004B3BFE">
        <w:rPr>
          <w:b/>
        </w:rPr>
        <w:t>PHỤ LỤC</w:t>
      </w:r>
      <w:del w:id="0" w:author="Nguyễn Hương Trà PCTT" w:date="2025-04-17T22:25:00Z">
        <w:r w:rsidR="00BE6581" w:rsidRPr="004B3BFE" w:rsidDel="00F541BE">
          <w:rPr>
            <w:b/>
          </w:rPr>
          <w:delText xml:space="preserve"> 03</w:delText>
        </w:r>
        <w:r w:rsidR="00744070" w:rsidRPr="004B3BFE" w:rsidDel="00F541BE">
          <w:rPr>
            <w:b/>
          </w:rPr>
          <w:delText xml:space="preserve">: </w:delText>
        </w:r>
        <w:r w:rsidR="00744070" w:rsidRPr="004B3BFE" w:rsidDel="00F541BE">
          <w:rPr>
            <w:b/>
            <w:bCs/>
          </w:rPr>
          <w:delText>THOẢ THUẬN</w:delText>
        </w:r>
      </w:del>
      <w:r w:rsidR="00744070" w:rsidRPr="004B3BFE">
        <w:rPr>
          <w:b/>
          <w:bCs/>
        </w:rPr>
        <w:t xml:space="preserve"> ĐẶT HÀNG</w:t>
      </w:r>
      <w:ins w:id="1" w:author="Nguyễn Hương Trà PCTT" w:date="2025-04-17T22:25:00Z">
        <w:r w:rsidR="00F541BE">
          <w:rPr>
            <w:b/>
            <w:bCs/>
          </w:rPr>
          <w:t xml:space="preserve"> 03</w:t>
        </w:r>
      </w:ins>
    </w:p>
    <w:p w14:paraId="572AD19B" w14:textId="1509E3E7" w:rsidR="000756C1" w:rsidRPr="004B3BFE" w:rsidRDefault="000756C1" w:rsidP="007A0645">
      <w:pPr>
        <w:spacing w:before="120" w:line="288" w:lineRule="auto"/>
        <w:jc w:val="center"/>
        <w:rPr>
          <w:i/>
        </w:rPr>
      </w:pPr>
      <w:r w:rsidRPr="004B3BFE">
        <w:rPr>
          <w:i/>
        </w:rPr>
        <w:t>(</w:t>
      </w:r>
      <w:proofErr w:type="spellStart"/>
      <w:r w:rsidRPr="004B3BFE">
        <w:rPr>
          <w:i/>
        </w:rPr>
        <w:t>Kèm</w:t>
      </w:r>
      <w:proofErr w:type="spellEnd"/>
      <w:r w:rsidRPr="004B3BFE">
        <w:rPr>
          <w:i/>
        </w:rPr>
        <w:t xml:space="preserve"> </w:t>
      </w:r>
      <w:proofErr w:type="spellStart"/>
      <w:r w:rsidRPr="004B3BFE">
        <w:rPr>
          <w:i/>
        </w:rPr>
        <w:t>theo</w:t>
      </w:r>
      <w:proofErr w:type="spellEnd"/>
      <w:r w:rsidRPr="004B3BFE">
        <w:rPr>
          <w:i/>
        </w:rPr>
        <w:t xml:space="preserve"> Hợp đồng Mua </w:t>
      </w:r>
      <w:proofErr w:type="spellStart"/>
      <w:r w:rsidRPr="004B3BFE">
        <w:rPr>
          <w:i/>
        </w:rPr>
        <w:t>Hàng</w:t>
      </w:r>
      <w:proofErr w:type="spellEnd"/>
      <w:r w:rsidRPr="004B3BFE">
        <w:rPr>
          <w:i/>
        </w:rPr>
        <w:t xml:space="preserve"> Hóa số</w:t>
      </w:r>
      <w:r w:rsidR="00767B0E" w:rsidRPr="004B3BFE">
        <w:rPr>
          <w:i/>
        </w:rPr>
        <w:t xml:space="preserve"> </w:t>
      </w:r>
      <w:r w:rsidR="00D46158" w:rsidRPr="004B3BFE">
        <w:rPr>
          <w:i/>
        </w:rPr>
        <w:t xml:space="preserve">008/2025/HĐMB /SNVN </w:t>
      </w:r>
      <w:proofErr w:type="spellStart"/>
      <w:r w:rsidR="005101AC" w:rsidRPr="004B3BFE">
        <w:rPr>
          <w:i/>
        </w:rPr>
        <w:t>ký</w:t>
      </w:r>
      <w:proofErr w:type="spellEnd"/>
      <w:r w:rsidRPr="004B3BFE">
        <w:rPr>
          <w:i/>
        </w:rPr>
        <w:t xml:space="preserve"> </w:t>
      </w:r>
      <w:proofErr w:type="spellStart"/>
      <w:r w:rsidRPr="004B3BFE">
        <w:rPr>
          <w:i/>
        </w:rPr>
        <w:t>ngày</w:t>
      </w:r>
      <w:proofErr w:type="spellEnd"/>
      <w:r w:rsidR="00AB0F36" w:rsidRPr="004B3BFE">
        <w:rPr>
          <w:i/>
        </w:rPr>
        <w:t xml:space="preserve"> </w:t>
      </w:r>
      <w:r w:rsidR="00D46158" w:rsidRPr="004B3BFE">
        <w:rPr>
          <w:i/>
        </w:rPr>
        <w:t>0</w:t>
      </w:r>
      <w:del w:id="2" w:author="Nguyễn Hương Trà PCTT" w:date="2025-04-17T22:24:00Z">
        <w:r w:rsidR="00D46158" w:rsidRPr="004B3BFE" w:rsidDel="00F541BE">
          <w:rPr>
            <w:i/>
          </w:rPr>
          <w:delText>1</w:delText>
        </w:r>
      </w:del>
      <w:ins w:id="3" w:author="Nguyễn Hương Trà PCTT" w:date="2025-04-17T22:24:00Z">
        <w:r w:rsidR="00F541BE">
          <w:rPr>
            <w:i/>
          </w:rPr>
          <w:t>7</w:t>
        </w:r>
      </w:ins>
      <w:r w:rsidR="00D46158" w:rsidRPr="004B3BFE">
        <w:rPr>
          <w:i/>
        </w:rPr>
        <w:t>/0</w:t>
      </w:r>
      <w:ins w:id="4" w:author="Nguyễn Hương Trà PCTT" w:date="2025-04-17T22:24:00Z">
        <w:r w:rsidR="00F541BE">
          <w:rPr>
            <w:i/>
          </w:rPr>
          <w:t>2</w:t>
        </w:r>
      </w:ins>
      <w:del w:id="5" w:author="Nguyễn Hương Trà PCTT" w:date="2025-04-17T22:24:00Z">
        <w:r w:rsidR="00D46158" w:rsidRPr="004B3BFE" w:rsidDel="00F541BE">
          <w:rPr>
            <w:i/>
          </w:rPr>
          <w:delText>1</w:delText>
        </w:r>
      </w:del>
      <w:r w:rsidR="00D46158" w:rsidRPr="004B3BFE">
        <w:rPr>
          <w:i/>
        </w:rPr>
        <w:t>/2025</w:t>
      </w:r>
      <w:r w:rsidRPr="004B3BFE">
        <w:rPr>
          <w:i/>
        </w:rPr>
        <w:t>)</w:t>
      </w:r>
    </w:p>
    <w:p w14:paraId="20B806D8" w14:textId="78A7996E" w:rsidR="000756C1" w:rsidRPr="004B3BFE" w:rsidRDefault="000756C1" w:rsidP="007A0645">
      <w:pPr>
        <w:spacing w:before="120" w:line="288" w:lineRule="auto"/>
        <w:jc w:val="both"/>
      </w:pPr>
      <w:r w:rsidRPr="004B3BFE">
        <w:t xml:space="preserve">Phụ </w:t>
      </w:r>
      <w:proofErr w:type="spellStart"/>
      <w:r w:rsidRPr="004B3BFE">
        <w:t>lục</w:t>
      </w:r>
      <w:proofErr w:type="spellEnd"/>
      <w:r w:rsidRPr="004B3BFE">
        <w:t xml:space="preserve"> </w:t>
      </w:r>
      <w:ins w:id="6" w:author="Nguyễn Hương Trà PCTT" w:date="2025-04-17T22:25:00Z">
        <w:r w:rsidR="00F541BE">
          <w:t xml:space="preserve">đặt </w:t>
        </w:r>
        <w:proofErr w:type="spellStart"/>
        <w:r w:rsidR="00F541BE">
          <w:t>hàng</w:t>
        </w:r>
        <w:proofErr w:type="spellEnd"/>
        <w:r w:rsidR="00F541BE">
          <w:t xml:space="preserve"> </w:t>
        </w:r>
      </w:ins>
      <w:r w:rsidR="00BE6581" w:rsidRPr="004B3BFE">
        <w:t>03</w:t>
      </w:r>
      <w:r w:rsidR="004C652F" w:rsidRPr="004B3BFE">
        <w:t xml:space="preserve"> </w:t>
      </w:r>
      <w:r w:rsidRPr="004B3BFE">
        <w:t xml:space="preserve">này </w:t>
      </w:r>
      <w:proofErr w:type="spellStart"/>
      <w:r w:rsidRPr="004B3BFE">
        <w:t>được</w:t>
      </w:r>
      <w:proofErr w:type="spellEnd"/>
      <w:r w:rsidRPr="004B3BFE">
        <w:t xml:space="preserve"> </w:t>
      </w:r>
      <w:proofErr w:type="spellStart"/>
      <w:r w:rsidRPr="004B3BFE">
        <w:t>ký</w:t>
      </w:r>
      <w:proofErr w:type="spellEnd"/>
      <w:r w:rsidRPr="004B3BFE">
        <w:t xml:space="preserve"> </w:t>
      </w:r>
      <w:proofErr w:type="spellStart"/>
      <w:r w:rsidRPr="004B3BFE">
        <w:t>vào</w:t>
      </w:r>
      <w:proofErr w:type="spellEnd"/>
      <w:r w:rsidRPr="004B3BFE">
        <w:t xml:space="preserve"> </w:t>
      </w:r>
      <w:proofErr w:type="spellStart"/>
      <w:r w:rsidRPr="004B3BFE">
        <w:t>ngày</w:t>
      </w:r>
      <w:proofErr w:type="spellEnd"/>
      <w:r w:rsidRPr="004B3BFE">
        <w:t xml:space="preserve"> </w:t>
      </w:r>
      <w:r w:rsidR="00BE6581" w:rsidRPr="004B3BFE">
        <w:t>15</w:t>
      </w:r>
      <w:r w:rsidR="007A0645" w:rsidRPr="004B3BFE">
        <w:t>/</w:t>
      </w:r>
      <w:r w:rsidR="00767B0E" w:rsidRPr="004B3BFE">
        <w:t>0</w:t>
      </w:r>
      <w:r w:rsidR="00BE6581" w:rsidRPr="004B3BFE">
        <w:t>4</w:t>
      </w:r>
      <w:r w:rsidR="00767B0E" w:rsidRPr="004B3BFE">
        <w:t>/202</w:t>
      </w:r>
      <w:r w:rsidR="00D46158" w:rsidRPr="004B3BFE">
        <w:t>5</w:t>
      </w:r>
      <w:r w:rsidR="00767B0E" w:rsidRPr="004B3BFE">
        <w:t xml:space="preserve"> </w:t>
      </w:r>
      <w:r w:rsidRPr="004B3BFE">
        <w:t xml:space="preserve">giữa F88 </w:t>
      </w:r>
      <w:proofErr w:type="spellStart"/>
      <w:r w:rsidRPr="004B3BFE">
        <w:t>và</w:t>
      </w:r>
      <w:proofErr w:type="spellEnd"/>
      <w:r w:rsidRPr="004B3BFE">
        <w:t xml:space="preserve"> Bên Bán (</w:t>
      </w:r>
      <w:r w:rsidRPr="004B3BFE">
        <w:rPr>
          <w:b/>
        </w:rPr>
        <w:t xml:space="preserve">Phụ </w:t>
      </w:r>
      <w:proofErr w:type="spellStart"/>
      <w:r w:rsidRPr="004B3BFE">
        <w:rPr>
          <w:b/>
        </w:rPr>
        <w:t>Lục</w:t>
      </w:r>
      <w:proofErr w:type="spellEnd"/>
      <w:del w:id="7" w:author="Nguyễn Hương Trà PCTT" w:date="2025-04-17T22:17:00Z">
        <w:r w:rsidR="00BE6581" w:rsidRPr="004B3BFE" w:rsidDel="00F541BE">
          <w:rPr>
            <w:b/>
          </w:rPr>
          <w:delText xml:space="preserve"> 3</w:delText>
        </w:r>
      </w:del>
      <w:r w:rsidRPr="004B3BFE">
        <w:t>).</w:t>
      </w:r>
    </w:p>
    <w:p w14:paraId="4EEB56A6" w14:textId="46978DFC" w:rsidR="000756C1" w:rsidRPr="004B3BFE" w:rsidRDefault="000756C1" w:rsidP="007A0645">
      <w:pPr>
        <w:spacing w:before="120" w:line="288" w:lineRule="auto"/>
        <w:jc w:val="both"/>
      </w:pPr>
      <w:r w:rsidRPr="004B3BFE">
        <w:t>(1)</w:t>
      </w:r>
      <w:r w:rsidRPr="004B3BFE">
        <w:tab/>
      </w:r>
      <w:r w:rsidR="00502CEE" w:rsidRPr="004B3BFE">
        <w:rPr>
          <w:b/>
        </w:rPr>
        <w:t>CÔNG TY CỔ PHẦN KINH DOANH F88</w:t>
      </w:r>
      <w:r w:rsidR="00502CEE" w:rsidRPr="004B3BFE">
        <w:t xml:space="preserve">, một công ty </w:t>
      </w:r>
      <w:proofErr w:type="spellStart"/>
      <w:r w:rsidR="00502CEE" w:rsidRPr="004B3BFE">
        <w:t>được</w:t>
      </w:r>
      <w:proofErr w:type="spellEnd"/>
      <w:r w:rsidR="00502CEE" w:rsidRPr="004B3BFE">
        <w:t xml:space="preserve"> thành lập </w:t>
      </w:r>
      <w:proofErr w:type="spellStart"/>
      <w:r w:rsidR="00502CEE" w:rsidRPr="004B3BFE">
        <w:t>theo</w:t>
      </w:r>
      <w:proofErr w:type="spellEnd"/>
      <w:r w:rsidR="00502CEE" w:rsidRPr="004B3BFE">
        <w:t xml:space="preserve"> </w:t>
      </w:r>
      <w:proofErr w:type="spellStart"/>
      <w:r w:rsidR="00502CEE" w:rsidRPr="004B3BFE">
        <w:t>pháp</w:t>
      </w:r>
      <w:proofErr w:type="spellEnd"/>
      <w:r w:rsidR="00502CEE" w:rsidRPr="004B3BFE">
        <w:t xml:space="preserve"> luật Việt Nam </w:t>
      </w:r>
      <w:proofErr w:type="spellStart"/>
      <w:r w:rsidR="00502CEE" w:rsidRPr="004B3BFE">
        <w:t>với</w:t>
      </w:r>
      <w:proofErr w:type="spellEnd"/>
      <w:r w:rsidR="00502CEE" w:rsidRPr="004B3BFE">
        <w:t xml:space="preserve"> giấy </w:t>
      </w:r>
      <w:proofErr w:type="spellStart"/>
      <w:r w:rsidR="00502CEE" w:rsidRPr="004B3BFE">
        <w:t>chứng</w:t>
      </w:r>
      <w:proofErr w:type="spellEnd"/>
      <w:r w:rsidR="00502CEE" w:rsidRPr="004B3BFE">
        <w:t xml:space="preserve"> nhận đăng </w:t>
      </w:r>
      <w:proofErr w:type="spellStart"/>
      <w:r w:rsidR="00502CEE" w:rsidRPr="004B3BFE">
        <w:t>ký</w:t>
      </w:r>
      <w:proofErr w:type="spellEnd"/>
      <w:r w:rsidR="00502CEE" w:rsidRPr="004B3BFE">
        <w:t xml:space="preserve"> </w:t>
      </w:r>
      <w:proofErr w:type="spellStart"/>
      <w:r w:rsidR="00502CEE" w:rsidRPr="004B3BFE">
        <w:t>doanh</w:t>
      </w:r>
      <w:proofErr w:type="spellEnd"/>
      <w:r w:rsidR="00502CEE" w:rsidRPr="004B3BFE">
        <w:t xml:space="preserve"> </w:t>
      </w:r>
      <w:proofErr w:type="spellStart"/>
      <w:r w:rsidR="00502CEE" w:rsidRPr="004B3BFE">
        <w:t>nghiệp</w:t>
      </w:r>
      <w:proofErr w:type="spellEnd"/>
      <w:r w:rsidR="00502CEE" w:rsidRPr="004B3BFE">
        <w:t xml:space="preserve"> số 0107490572 </w:t>
      </w:r>
      <w:proofErr w:type="spellStart"/>
      <w:r w:rsidR="00502CEE" w:rsidRPr="004B3BFE">
        <w:t>có</w:t>
      </w:r>
      <w:proofErr w:type="spellEnd"/>
      <w:r w:rsidR="00502CEE" w:rsidRPr="004B3BFE">
        <w:t xml:space="preserve"> </w:t>
      </w:r>
      <w:proofErr w:type="spellStart"/>
      <w:r w:rsidR="00502CEE" w:rsidRPr="004B3BFE">
        <w:t>trụ</w:t>
      </w:r>
      <w:proofErr w:type="spellEnd"/>
      <w:r w:rsidR="00502CEE" w:rsidRPr="004B3BFE">
        <w:t xml:space="preserve"> </w:t>
      </w:r>
      <w:proofErr w:type="spellStart"/>
      <w:r w:rsidR="00502CEE" w:rsidRPr="004B3BFE">
        <w:t>sở</w:t>
      </w:r>
      <w:proofErr w:type="spellEnd"/>
      <w:r w:rsidR="00502CEE" w:rsidRPr="004B3BFE">
        <w:t xml:space="preserve"> </w:t>
      </w:r>
      <w:proofErr w:type="spellStart"/>
      <w:r w:rsidR="00502CEE" w:rsidRPr="004B3BFE">
        <w:t>chính</w:t>
      </w:r>
      <w:proofErr w:type="spellEnd"/>
      <w:r w:rsidR="00502CEE" w:rsidRPr="004B3BFE">
        <w:t xml:space="preserve"> </w:t>
      </w:r>
      <w:proofErr w:type="spellStart"/>
      <w:r w:rsidR="00502CEE" w:rsidRPr="004B3BFE">
        <w:t>tại</w:t>
      </w:r>
      <w:proofErr w:type="spellEnd"/>
      <w:r w:rsidR="00502CEE" w:rsidRPr="004B3BFE">
        <w:t xml:space="preserve"> (</w:t>
      </w:r>
      <w:r w:rsidR="00502CEE" w:rsidRPr="004B3BFE">
        <w:rPr>
          <w:b/>
        </w:rPr>
        <w:t>F88</w:t>
      </w:r>
      <w:r w:rsidR="00502CEE" w:rsidRPr="004B3BFE">
        <w:t xml:space="preserve">); </w:t>
      </w:r>
      <w:proofErr w:type="spellStart"/>
      <w:r w:rsidR="00502CEE" w:rsidRPr="004B3BFE">
        <w:t>và</w:t>
      </w:r>
      <w:proofErr w:type="spellEnd"/>
      <w:r w:rsidR="00502CEE" w:rsidRPr="004B3BFE">
        <w:t xml:space="preserve"> Phòng 206, </w:t>
      </w:r>
      <w:proofErr w:type="spellStart"/>
      <w:r w:rsidR="00502CEE" w:rsidRPr="004B3BFE">
        <w:t>tầng</w:t>
      </w:r>
      <w:proofErr w:type="spellEnd"/>
      <w:r w:rsidR="00502CEE" w:rsidRPr="004B3BFE">
        <w:t xml:space="preserve"> M, </w:t>
      </w:r>
      <w:proofErr w:type="spellStart"/>
      <w:r w:rsidR="00502CEE" w:rsidRPr="004B3BFE">
        <w:t>tòa</w:t>
      </w:r>
      <w:proofErr w:type="spellEnd"/>
      <w:r w:rsidR="00502CEE" w:rsidRPr="004B3BFE">
        <w:t xml:space="preserve"> </w:t>
      </w:r>
      <w:proofErr w:type="spellStart"/>
      <w:r w:rsidR="00502CEE" w:rsidRPr="004B3BFE">
        <w:t>nhà</w:t>
      </w:r>
      <w:proofErr w:type="spellEnd"/>
      <w:r w:rsidR="00502CEE" w:rsidRPr="004B3BFE">
        <w:t xml:space="preserve"> N01A, số 275 Nguyễn </w:t>
      </w:r>
      <w:proofErr w:type="spellStart"/>
      <w:r w:rsidR="00502CEE" w:rsidRPr="004B3BFE">
        <w:t>Trãi</w:t>
      </w:r>
      <w:proofErr w:type="spellEnd"/>
      <w:r w:rsidR="00502CEE" w:rsidRPr="004B3BFE">
        <w:t xml:space="preserve">, </w:t>
      </w:r>
      <w:proofErr w:type="spellStart"/>
      <w:r w:rsidR="00502CEE" w:rsidRPr="004B3BFE">
        <w:t>Phường</w:t>
      </w:r>
      <w:proofErr w:type="spellEnd"/>
      <w:r w:rsidR="00502CEE" w:rsidRPr="004B3BFE">
        <w:t xml:space="preserve"> Thanh Xuân Trung, </w:t>
      </w:r>
      <w:proofErr w:type="spellStart"/>
      <w:r w:rsidR="00502CEE" w:rsidRPr="004B3BFE">
        <w:t>Quận</w:t>
      </w:r>
      <w:proofErr w:type="spellEnd"/>
      <w:r w:rsidR="00502CEE" w:rsidRPr="004B3BFE">
        <w:t xml:space="preserve"> Thanh Xuân, Thành </w:t>
      </w:r>
      <w:proofErr w:type="spellStart"/>
      <w:r w:rsidR="00502CEE" w:rsidRPr="004B3BFE">
        <w:t>phố</w:t>
      </w:r>
      <w:proofErr w:type="spellEnd"/>
      <w:r w:rsidR="00502CEE" w:rsidRPr="004B3BFE">
        <w:t xml:space="preserve"> Hà Nội, Việt Nam </w:t>
      </w:r>
      <w:proofErr w:type="spellStart"/>
      <w:r w:rsidRPr="004B3BFE">
        <w:t>và</w:t>
      </w:r>
      <w:proofErr w:type="spellEnd"/>
    </w:p>
    <w:p w14:paraId="2E751280" w14:textId="16102F73" w:rsidR="00744070" w:rsidRPr="004B3BFE" w:rsidRDefault="000756C1">
      <w:pPr>
        <w:spacing w:before="120" w:line="288" w:lineRule="auto"/>
        <w:jc w:val="both"/>
        <w:pPrChange w:id="8" w:author="Nguyễn Hương Trà PCTT" w:date="2025-04-17T22:17:00Z">
          <w:pPr>
            <w:spacing w:before="120" w:line="288" w:lineRule="auto"/>
          </w:pPr>
        </w:pPrChange>
      </w:pPr>
      <w:r w:rsidRPr="004B3BFE">
        <w:t>(2)</w:t>
      </w:r>
      <w:r w:rsidRPr="004B3BFE">
        <w:tab/>
      </w:r>
      <w:r w:rsidR="00E42B9E" w:rsidRPr="004B3BFE">
        <w:rPr>
          <w:b/>
          <w:bCs/>
        </w:rPr>
        <w:t>CÔNG TY CỔ PHẦN ĐẦU TƯ VÀ PHÁT TRIỂN SUNNY VIỆT NAM</w:t>
      </w:r>
      <w:r w:rsidR="00E42B9E" w:rsidRPr="004B3BFE">
        <w:t xml:space="preserve">, một công ty </w:t>
      </w:r>
      <w:proofErr w:type="spellStart"/>
      <w:r w:rsidR="00E42B9E" w:rsidRPr="004B3BFE">
        <w:t>được</w:t>
      </w:r>
      <w:proofErr w:type="spellEnd"/>
      <w:r w:rsidR="00E42B9E" w:rsidRPr="004B3BFE">
        <w:t xml:space="preserve"> thành lập </w:t>
      </w:r>
      <w:proofErr w:type="spellStart"/>
      <w:r w:rsidR="00E42B9E" w:rsidRPr="004B3BFE">
        <w:t>theo</w:t>
      </w:r>
      <w:proofErr w:type="spellEnd"/>
      <w:r w:rsidR="00E42B9E" w:rsidRPr="004B3BFE">
        <w:t xml:space="preserve"> </w:t>
      </w:r>
      <w:proofErr w:type="spellStart"/>
      <w:r w:rsidR="00E42B9E" w:rsidRPr="004B3BFE">
        <w:t>pháp</w:t>
      </w:r>
      <w:proofErr w:type="spellEnd"/>
      <w:r w:rsidR="00E42B9E" w:rsidRPr="004B3BFE">
        <w:t xml:space="preserve"> luật Việt Nam </w:t>
      </w:r>
      <w:proofErr w:type="spellStart"/>
      <w:r w:rsidR="00E42B9E" w:rsidRPr="004B3BFE">
        <w:t>với</w:t>
      </w:r>
      <w:proofErr w:type="spellEnd"/>
      <w:r w:rsidR="00E42B9E" w:rsidRPr="004B3BFE">
        <w:t xml:space="preserve"> giấy </w:t>
      </w:r>
      <w:proofErr w:type="spellStart"/>
      <w:r w:rsidR="00E42B9E" w:rsidRPr="004B3BFE">
        <w:t>chứng</w:t>
      </w:r>
      <w:proofErr w:type="spellEnd"/>
      <w:r w:rsidR="00E42B9E" w:rsidRPr="004B3BFE">
        <w:t xml:space="preserve"> nhận đăng </w:t>
      </w:r>
      <w:proofErr w:type="spellStart"/>
      <w:r w:rsidR="00E42B9E" w:rsidRPr="004B3BFE">
        <w:t>ký</w:t>
      </w:r>
      <w:proofErr w:type="spellEnd"/>
      <w:r w:rsidR="00E42B9E" w:rsidRPr="004B3BFE">
        <w:t xml:space="preserve"> </w:t>
      </w:r>
      <w:proofErr w:type="spellStart"/>
      <w:r w:rsidR="00E42B9E" w:rsidRPr="004B3BFE">
        <w:t>doanh</w:t>
      </w:r>
      <w:proofErr w:type="spellEnd"/>
      <w:r w:rsidR="00E42B9E" w:rsidRPr="004B3BFE">
        <w:t xml:space="preserve"> </w:t>
      </w:r>
      <w:proofErr w:type="spellStart"/>
      <w:r w:rsidR="00E42B9E" w:rsidRPr="004B3BFE">
        <w:t>nghiệp</w:t>
      </w:r>
      <w:proofErr w:type="spellEnd"/>
      <w:r w:rsidR="00E42B9E" w:rsidRPr="004B3BFE">
        <w:t xml:space="preserve"> số 0108647057 </w:t>
      </w:r>
      <w:proofErr w:type="spellStart"/>
      <w:r w:rsidR="00E42B9E" w:rsidRPr="004B3BFE">
        <w:t>có</w:t>
      </w:r>
      <w:proofErr w:type="spellEnd"/>
      <w:r w:rsidR="00E42B9E" w:rsidRPr="004B3BFE">
        <w:t xml:space="preserve"> </w:t>
      </w:r>
      <w:proofErr w:type="spellStart"/>
      <w:r w:rsidR="00E42B9E" w:rsidRPr="004B3BFE">
        <w:t>trụ</w:t>
      </w:r>
      <w:proofErr w:type="spellEnd"/>
      <w:r w:rsidR="00E42B9E" w:rsidRPr="004B3BFE">
        <w:t xml:space="preserve"> </w:t>
      </w:r>
      <w:proofErr w:type="spellStart"/>
      <w:r w:rsidR="00E42B9E" w:rsidRPr="004B3BFE">
        <w:t>sở</w:t>
      </w:r>
      <w:proofErr w:type="spellEnd"/>
      <w:r w:rsidR="00E42B9E" w:rsidRPr="004B3BFE">
        <w:t xml:space="preserve"> </w:t>
      </w:r>
      <w:proofErr w:type="spellStart"/>
      <w:r w:rsidR="00E42B9E" w:rsidRPr="004B3BFE">
        <w:t>chính</w:t>
      </w:r>
      <w:proofErr w:type="spellEnd"/>
      <w:r w:rsidR="00E42B9E" w:rsidRPr="004B3BFE">
        <w:t xml:space="preserve"> </w:t>
      </w:r>
      <w:proofErr w:type="spellStart"/>
      <w:r w:rsidR="00E42B9E" w:rsidRPr="004B3BFE">
        <w:t>tại</w:t>
      </w:r>
      <w:proofErr w:type="spellEnd"/>
      <w:r w:rsidR="00E42B9E" w:rsidRPr="004B3BFE">
        <w:t xml:space="preserve"> Số 33 Khu Văn Phòng Hồng Hà, </w:t>
      </w:r>
      <w:proofErr w:type="spellStart"/>
      <w:r w:rsidR="00E42B9E" w:rsidRPr="004B3BFE">
        <w:t>Ngõ</w:t>
      </w:r>
      <w:proofErr w:type="spellEnd"/>
      <w:r w:rsidR="00E42B9E" w:rsidRPr="004B3BFE">
        <w:t xml:space="preserve"> 109 Đường Trường Chinh, </w:t>
      </w:r>
      <w:proofErr w:type="spellStart"/>
      <w:r w:rsidR="00E42B9E" w:rsidRPr="004B3BFE">
        <w:t>Phường</w:t>
      </w:r>
      <w:proofErr w:type="spellEnd"/>
      <w:r w:rsidR="00E42B9E" w:rsidRPr="004B3BFE">
        <w:t xml:space="preserve"> Phương </w:t>
      </w:r>
      <w:proofErr w:type="spellStart"/>
      <w:r w:rsidR="00E42B9E" w:rsidRPr="004B3BFE">
        <w:t>Liệt</w:t>
      </w:r>
      <w:proofErr w:type="spellEnd"/>
      <w:r w:rsidR="00E42B9E" w:rsidRPr="004B3BFE">
        <w:t xml:space="preserve">, </w:t>
      </w:r>
      <w:proofErr w:type="spellStart"/>
      <w:r w:rsidR="00E42B9E" w:rsidRPr="004B3BFE">
        <w:t>Quận</w:t>
      </w:r>
      <w:proofErr w:type="spellEnd"/>
      <w:r w:rsidR="00E42B9E" w:rsidRPr="004B3BFE">
        <w:t xml:space="preserve"> Thanh Xuân, Thành </w:t>
      </w:r>
      <w:proofErr w:type="spellStart"/>
      <w:r w:rsidR="00E42B9E" w:rsidRPr="004B3BFE">
        <w:t>phố</w:t>
      </w:r>
      <w:proofErr w:type="spellEnd"/>
      <w:r w:rsidR="00E42B9E" w:rsidRPr="004B3BFE">
        <w:t xml:space="preserve"> Hà Nội, Việt Nam </w:t>
      </w:r>
      <w:r w:rsidR="00E42B9E" w:rsidRPr="004B3BFE">
        <w:rPr>
          <w:b/>
          <w:bCs/>
        </w:rPr>
        <w:t>(Bên Bán).</w:t>
      </w:r>
    </w:p>
    <w:p w14:paraId="6FA4C0C0" w14:textId="3158F209" w:rsidR="000756C1" w:rsidRPr="004B3BFE" w:rsidRDefault="000756C1" w:rsidP="007A0645">
      <w:pPr>
        <w:spacing w:before="120" w:line="288" w:lineRule="auto"/>
        <w:jc w:val="both"/>
      </w:pPr>
      <w:r w:rsidRPr="004B3BFE">
        <w:t>(</w:t>
      </w:r>
      <w:r w:rsidRPr="004B3BFE">
        <w:rPr>
          <w:b/>
        </w:rPr>
        <w:t>F88</w:t>
      </w:r>
      <w:r w:rsidRPr="004B3BFE">
        <w:t xml:space="preserve"> </w:t>
      </w:r>
      <w:proofErr w:type="spellStart"/>
      <w:r w:rsidRPr="004B3BFE">
        <w:t>và</w:t>
      </w:r>
      <w:proofErr w:type="spellEnd"/>
      <w:r w:rsidRPr="004B3BFE">
        <w:t xml:space="preserve"> </w:t>
      </w:r>
      <w:r w:rsidRPr="004B3BFE">
        <w:rPr>
          <w:b/>
        </w:rPr>
        <w:t>Bên Bán</w:t>
      </w:r>
      <w:r w:rsidRPr="004B3BFE">
        <w:t xml:space="preserve">, </w:t>
      </w:r>
      <w:proofErr w:type="spellStart"/>
      <w:r w:rsidRPr="004B3BFE">
        <w:t>sau</w:t>
      </w:r>
      <w:proofErr w:type="spellEnd"/>
      <w:r w:rsidRPr="004B3BFE">
        <w:t xml:space="preserve"> </w:t>
      </w:r>
      <w:proofErr w:type="spellStart"/>
      <w:r w:rsidRPr="004B3BFE">
        <w:t>được</w:t>
      </w:r>
      <w:proofErr w:type="spellEnd"/>
      <w:r w:rsidRPr="004B3BFE">
        <w:t xml:space="preserve"> </w:t>
      </w:r>
      <w:proofErr w:type="spellStart"/>
      <w:r w:rsidRPr="004B3BFE">
        <w:t>được</w:t>
      </w:r>
      <w:proofErr w:type="spellEnd"/>
      <w:r w:rsidRPr="004B3BFE">
        <w:t xml:space="preserve"> gọi </w:t>
      </w:r>
      <w:proofErr w:type="spellStart"/>
      <w:r w:rsidRPr="004B3BFE">
        <w:t>riêng</w:t>
      </w:r>
      <w:proofErr w:type="spellEnd"/>
      <w:r w:rsidRPr="004B3BFE">
        <w:t xml:space="preserve"> </w:t>
      </w:r>
      <w:proofErr w:type="spellStart"/>
      <w:r w:rsidRPr="004B3BFE">
        <w:t>là</w:t>
      </w:r>
      <w:proofErr w:type="spellEnd"/>
      <w:r w:rsidRPr="004B3BFE">
        <w:t xml:space="preserve"> một </w:t>
      </w:r>
      <w:r w:rsidRPr="004B3BFE">
        <w:rPr>
          <w:b/>
        </w:rPr>
        <w:t>Bên</w:t>
      </w:r>
      <w:r w:rsidRPr="004B3BFE">
        <w:t xml:space="preserve">, gọi </w:t>
      </w:r>
      <w:proofErr w:type="spellStart"/>
      <w:r w:rsidRPr="004B3BFE">
        <w:t>chung</w:t>
      </w:r>
      <w:proofErr w:type="spellEnd"/>
      <w:r w:rsidRPr="004B3BFE">
        <w:t xml:space="preserve"> </w:t>
      </w:r>
      <w:proofErr w:type="spellStart"/>
      <w:r w:rsidRPr="004B3BFE">
        <w:t>là</w:t>
      </w:r>
      <w:proofErr w:type="spellEnd"/>
      <w:r w:rsidRPr="004B3BFE">
        <w:t xml:space="preserve"> </w:t>
      </w:r>
      <w:r w:rsidRPr="004B3BFE">
        <w:rPr>
          <w:b/>
        </w:rPr>
        <w:t>Các Bên</w:t>
      </w:r>
      <w:r w:rsidRPr="004B3BFE">
        <w:t>)</w:t>
      </w:r>
      <w:r w:rsidR="004C652F" w:rsidRPr="004B3BFE">
        <w:t>.</w:t>
      </w:r>
    </w:p>
    <w:p w14:paraId="71EEE100" w14:textId="4BB9DF65" w:rsidR="000756C1" w:rsidRPr="004B3BFE" w:rsidRDefault="000756C1" w:rsidP="007A0645">
      <w:pPr>
        <w:tabs>
          <w:tab w:val="left" w:leader="dot" w:pos="4000"/>
          <w:tab w:val="left" w:leader="dot" w:pos="9200"/>
        </w:tabs>
        <w:spacing w:before="120" w:line="288" w:lineRule="auto"/>
        <w:jc w:val="both"/>
        <w:rPr>
          <w:iCs/>
        </w:rPr>
      </w:pPr>
      <w:r w:rsidRPr="004B3BFE">
        <w:rPr>
          <w:b/>
          <w:iCs/>
        </w:rPr>
        <w:t>XÉT RẰNG</w:t>
      </w:r>
      <w:r w:rsidRPr="004B3BFE">
        <w:rPr>
          <w:iCs/>
        </w:rPr>
        <w:t xml:space="preserve">, Các Bên </w:t>
      </w:r>
      <w:proofErr w:type="spellStart"/>
      <w:r w:rsidRPr="004B3BFE">
        <w:rPr>
          <w:iCs/>
        </w:rPr>
        <w:t>đã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ký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kết</w:t>
      </w:r>
      <w:proofErr w:type="spellEnd"/>
      <w:r w:rsidRPr="004B3BFE">
        <w:rPr>
          <w:iCs/>
        </w:rPr>
        <w:t xml:space="preserve"> Hợp đồng Mua </w:t>
      </w:r>
      <w:proofErr w:type="spellStart"/>
      <w:r w:rsidRPr="004B3BFE">
        <w:rPr>
          <w:iCs/>
        </w:rPr>
        <w:t>Hàng</w:t>
      </w:r>
      <w:proofErr w:type="spellEnd"/>
      <w:r w:rsidRPr="004B3BFE">
        <w:rPr>
          <w:iCs/>
        </w:rPr>
        <w:t xml:space="preserve"> Hóa số </w:t>
      </w:r>
      <w:r w:rsidR="00D46158" w:rsidRPr="004B3BFE">
        <w:rPr>
          <w:i/>
        </w:rPr>
        <w:t xml:space="preserve">008/2025/HĐMB /SNVN </w:t>
      </w:r>
      <w:proofErr w:type="spellStart"/>
      <w:r w:rsidR="00D46158" w:rsidRPr="004B3BFE">
        <w:rPr>
          <w:i/>
        </w:rPr>
        <w:t>ký</w:t>
      </w:r>
      <w:proofErr w:type="spellEnd"/>
      <w:r w:rsidR="00D46158" w:rsidRPr="004B3BFE">
        <w:rPr>
          <w:i/>
        </w:rPr>
        <w:t xml:space="preserve"> </w:t>
      </w:r>
      <w:proofErr w:type="spellStart"/>
      <w:r w:rsidR="00D46158" w:rsidRPr="004B3BFE">
        <w:rPr>
          <w:i/>
        </w:rPr>
        <w:t>ngày</w:t>
      </w:r>
      <w:proofErr w:type="spellEnd"/>
      <w:r w:rsidR="00D46158" w:rsidRPr="004B3BFE">
        <w:rPr>
          <w:i/>
        </w:rPr>
        <w:t xml:space="preserve"> 0</w:t>
      </w:r>
      <w:ins w:id="9" w:author="Nguyễn Hương Trà PCTT" w:date="2025-04-17T22:24:00Z">
        <w:r w:rsidR="00F541BE">
          <w:rPr>
            <w:i/>
          </w:rPr>
          <w:t>7</w:t>
        </w:r>
      </w:ins>
      <w:del w:id="10" w:author="Nguyễn Hương Trà PCTT" w:date="2025-04-17T22:24:00Z">
        <w:r w:rsidR="00D46158" w:rsidRPr="004B3BFE" w:rsidDel="00F541BE">
          <w:rPr>
            <w:i/>
          </w:rPr>
          <w:delText>1</w:delText>
        </w:r>
      </w:del>
      <w:r w:rsidR="00D46158" w:rsidRPr="004B3BFE">
        <w:rPr>
          <w:i/>
        </w:rPr>
        <w:t>/0</w:t>
      </w:r>
      <w:del w:id="11" w:author="Nguyễn Hương Trà PCTT" w:date="2025-04-17T22:24:00Z">
        <w:r w:rsidR="00D46158" w:rsidRPr="004B3BFE" w:rsidDel="00F541BE">
          <w:rPr>
            <w:i/>
          </w:rPr>
          <w:delText>1</w:delText>
        </w:r>
      </w:del>
      <w:ins w:id="12" w:author="Nguyễn Hương Trà PCTT" w:date="2025-04-17T22:24:00Z">
        <w:r w:rsidR="00F541BE">
          <w:rPr>
            <w:i/>
          </w:rPr>
          <w:t>2</w:t>
        </w:r>
      </w:ins>
      <w:r w:rsidR="00D46158" w:rsidRPr="004B3BFE">
        <w:rPr>
          <w:i/>
        </w:rPr>
        <w:t>/2025</w:t>
      </w:r>
      <w:ins w:id="13" w:author="Nguyễn Hương Trà PCTT" w:date="2025-04-17T23:13:00Z">
        <w:r w:rsidR="00174FD4">
          <w:rPr>
            <w:i/>
          </w:rPr>
          <w:t xml:space="preserve"> </w:t>
        </w:r>
        <w:proofErr w:type="spellStart"/>
        <w:r w:rsidR="00174FD4" w:rsidRPr="00174FD4">
          <w:rPr>
            <w:rPrChange w:id="14" w:author="Nguyễn Hương Trà PCTT" w:date="2025-04-17T23:13:00Z">
              <w:rPr>
                <w:i/>
              </w:rPr>
            </w:rPrChange>
          </w:rPr>
          <w:t>và</w:t>
        </w:r>
        <w:proofErr w:type="spellEnd"/>
        <w:r w:rsidR="00174FD4" w:rsidRPr="00174FD4">
          <w:rPr>
            <w:rPrChange w:id="15" w:author="Nguyễn Hương Trà PCTT" w:date="2025-04-17T23:13:00Z">
              <w:rPr>
                <w:i/>
              </w:rPr>
            </w:rPrChange>
          </w:rPr>
          <w:t xml:space="preserve"> </w:t>
        </w:r>
        <w:proofErr w:type="spellStart"/>
        <w:r w:rsidR="00174FD4" w:rsidRPr="00174FD4">
          <w:rPr>
            <w:rPrChange w:id="16" w:author="Nguyễn Hương Trà PCTT" w:date="2025-04-17T23:13:00Z">
              <w:rPr>
                <w:i/>
              </w:rPr>
            </w:rPrChange>
          </w:rPr>
          <w:t>các</w:t>
        </w:r>
        <w:proofErr w:type="spellEnd"/>
        <w:r w:rsidR="00174FD4" w:rsidRPr="00174FD4">
          <w:rPr>
            <w:rPrChange w:id="17" w:author="Nguyễn Hương Trà PCTT" w:date="2025-04-17T23:13:00Z">
              <w:rPr>
                <w:i/>
              </w:rPr>
            </w:rPrChange>
          </w:rPr>
          <w:t xml:space="preserve"> </w:t>
        </w:r>
      </w:ins>
      <w:ins w:id="18" w:author="Nguyễn Hương Trà PCTT" w:date="2025-04-17T23:14:00Z">
        <w:r w:rsidR="00174FD4">
          <w:t xml:space="preserve">Phụ </w:t>
        </w:r>
        <w:proofErr w:type="spellStart"/>
        <w:r w:rsidR="00174FD4">
          <w:t>đính</w:t>
        </w:r>
        <w:proofErr w:type="spellEnd"/>
        <w:r w:rsidR="00174FD4">
          <w:t xml:space="preserve">, </w:t>
        </w:r>
      </w:ins>
      <w:ins w:id="19" w:author="Nguyễn Hương Trà PCTT" w:date="2025-04-17T23:13:00Z">
        <w:r w:rsidR="00174FD4" w:rsidRPr="00174FD4">
          <w:rPr>
            <w:rPrChange w:id="20" w:author="Nguyễn Hương Trà PCTT" w:date="2025-04-17T23:13:00Z">
              <w:rPr>
                <w:i/>
              </w:rPr>
            </w:rPrChange>
          </w:rPr>
          <w:t xml:space="preserve">Phụ </w:t>
        </w:r>
        <w:proofErr w:type="spellStart"/>
        <w:r w:rsidR="00174FD4" w:rsidRPr="00174FD4">
          <w:rPr>
            <w:rPrChange w:id="21" w:author="Nguyễn Hương Trà PCTT" w:date="2025-04-17T23:13:00Z">
              <w:rPr>
                <w:i/>
              </w:rPr>
            </w:rPrChange>
          </w:rPr>
          <w:t>lục</w:t>
        </w:r>
        <w:proofErr w:type="spellEnd"/>
        <w:r w:rsidR="00174FD4" w:rsidRPr="00174FD4">
          <w:rPr>
            <w:rPrChange w:id="22" w:author="Nguyễn Hương Trà PCTT" w:date="2025-04-17T23:13:00Z">
              <w:rPr>
                <w:i/>
              </w:rPr>
            </w:rPrChange>
          </w:rPr>
          <w:t xml:space="preserve"> </w:t>
        </w:r>
        <w:proofErr w:type="spellStart"/>
        <w:r w:rsidR="00174FD4" w:rsidRPr="00174FD4">
          <w:rPr>
            <w:rPrChange w:id="23" w:author="Nguyễn Hương Trà PCTT" w:date="2025-04-17T23:13:00Z">
              <w:rPr>
                <w:i/>
              </w:rPr>
            </w:rPrChange>
          </w:rPr>
          <w:t>đính</w:t>
        </w:r>
        <w:proofErr w:type="spellEnd"/>
        <w:r w:rsidR="00174FD4" w:rsidRPr="00174FD4">
          <w:rPr>
            <w:rPrChange w:id="24" w:author="Nguyễn Hương Trà PCTT" w:date="2025-04-17T23:13:00Z">
              <w:rPr>
                <w:i/>
              </w:rPr>
            </w:rPrChange>
          </w:rPr>
          <w:t xml:space="preserve"> </w:t>
        </w:r>
        <w:proofErr w:type="spellStart"/>
        <w:r w:rsidR="00174FD4" w:rsidRPr="00174FD4">
          <w:rPr>
            <w:rPrChange w:id="25" w:author="Nguyễn Hương Trà PCTT" w:date="2025-04-17T23:13:00Z">
              <w:rPr>
                <w:i/>
              </w:rPr>
            </w:rPrChange>
          </w:rPr>
          <w:t>kèm</w:t>
        </w:r>
        <w:proofErr w:type="spellEnd"/>
        <w:r w:rsidR="00174FD4">
          <w:rPr>
            <w:i/>
          </w:rPr>
          <w:t xml:space="preserve"> </w:t>
        </w:r>
      </w:ins>
      <w:del w:id="26" w:author="Nguyễn Hương Trà PCTT" w:date="2025-04-17T23:13:00Z">
        <w:r w:rsidR="00767B0E" w:rsidRPr="004B3BFE" w:rsidDel="00174FD4">
          <w:delText>)</w:delText>
        </w:r>
        <w:r w:rsidR="00767B0E" w:rsidRPr="004B3BFE" w:rsidDel="00174FD4">
          <w:rPr>
            <w:i/>
          </w:rPr>
          <w:delText xml:space="preserve"> </w:delText>
        </w:r>
      </w:del>
      <w:r w:rsidRPr="004B3BFE">
        <w:rPr>
          <w:iCs/>
        </w:rPr>
        <w:t>(</w:t>
      </w:r>
      <w:r w:rsidRPr="004B3BFE">
        <w:rPr>
          <w:b/>
          <w:iCs/>
        </w:rPr>
        <w:t>Hợp Đồng</w:t>
      </w:r>
      <w:r w:rsidRPr="004B3BFE">
        <w:rPr>
          <w:iCs/>
        </w:rPr>
        <w:t>).</w:t>
      </w:r>
    </w:p>
    <w:p w14:paraId="328E92EA" w14:textId="381C925B" w:rsidR="006C79AE" w:rsidRPr="004B3BFE" w:rsidRDefault="000756C1" w:rsidP="007A0645">
      <w:pPr>
        <w:tabs>
          <w:tab w:val="left" w:leader="dot" w:pos="4000"/>
          <w:tab w:val="left" w:leader="dot" w:pos="9200"/>
        </w:tabs>
        <w:spacing w:before="120" w:line="288" w:lineRule="auto"/>
        <w:jc w:val="both"/>
        <w:rPr>
          <w:iCs/>
        </w:rPr>
      </w:pPr>
      <w:r w:rsidRPr="004B3BFE">
        <w:rPr>
          <w:b/>
          <w:iCs/>
        </w:rPr>
        <w:t>NAY, DO VẬY</w:t>
      </w:r>
      <w:r w:rsidRPr="004B3BFE">
        <w:rPr>
          <w:iCs/>
        </w:rPr>
        <w:t xml:space="preserve">, Các Bên </w:t>
      </w:r>
      <w:proofErr w:type="spellStart"/>
      <w:r w:rsidRPr="004B3BFE">
        <w:rPr>
          <w:iCs/>
        </w:rPr>
        <w:t>thống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nhất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ký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kết</w:t>
      </w:r>
      <w:proofErr w:type="spellEnd"/>
      <w:r w:rsidRPr="004B3BFE">
        <w:rPr>
          <w:iCs/>
        </w:rPr>
        <w:t xml:space="preserve"> Phụ </w:t>
      </w:r>
      <w:proofErr w:type="spellStart"/>
      <w:r w:rsidRPr="004B3BFE">
        <w:rPr>
          <w:iCs/>
        </w:rPr>
        <w:t>Lục</w:t>
      </w:r>
      <w:proofErr w:type="spellEnd"/>
      <w:r w:rsidRPr="004B3BFE">
        <w:rPr>
          <w:iCs/>
        </w:rPr>
        <w:t xml:space="preserve"> này </w:t>
      </w:r>
      <w:proofErr w:type="spellStart"/>
      <w:r w:rsidRPr="004B3BFE">
        <w:rPr>
          <w:iCs/>
        </w:rPr>
        <w:t>kèm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theo</w:t>
      </w:r>
      <w:proofErr w:type="spellEnd"/>
      <w:r w:rsidRPr="004B3BFE">
        <w:rPr>
          <w:iCs/>
        </w:rPr>
        <w:t xml:space="preserve"> Hợp Đồng </w:t>
      </w:r>
      <w:proofErr w:type="spellStart"/>
      <w:r w:rsidRPr="004B3BFE">
        <w:rPr>
          <w:iCs/>
        </w:rPr>
        <w:t>với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các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nội</w:t>
      </w:r>
      <w:proofErr w:type="spellEnd"/>
      <w:r w:rsidRPr="004B3BFE">
        <w:rPr>
          <w:iCs/>
        </w:rPr>
        <w:t xml:space="preserve"> dung </w:t>
      </w:r>
      <w:proofErr w:type="spellStart"/>
      <w:r w:rsidRPr="004B3BFE">
        <w:rPr>
          <w:iCs/>
        </w:rPr>
        <w:t>cụ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thể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như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sau</w:t>
      </w:r>
      <w:proofErr w:type="spellEnd"/>
      <w:r w:rsidRPr="004B3BFE">
        <w:rPr>
          <w:iCs/>
        </w:rPr>
        <w:t>:</w:t>
      </w:r>
    </w:p>
    <w:p w14:paraId="7256B1FE" w14:textId="6642512D" w:rsidR="006C79AE" w:rsidRPr="004B3BFE" w:rsidRDefault="006C79AE" w:rsidP="007A0645">
      <w:pPr>
        <w:tabs>
          <w:tab w:val="left" w:leader="dot" w:pos="4000"/>
          <w:tab w:val="left" w:leader="dot" w:pos="9200"/>
        </w:tabs>
        <w:spacing w:before="120" w:line="288" w:lineRule="auto"/>
        <w:jc w:val="both"/>
        <w:rPr>
          <w:rFonts w:eastAsia="PMingLiU"/>
          <w:b/>
          <w:bCs/>
          <w:lang w:eastAsia="zh-TW"/>
        </w:rPr>
      </w:pPr>
      <w:r w:rsidRPr="004B3BFE">
        <w:rPr>
          <w:b/>
          <w:iCs/>
        </w:rPr>
        <w:t xml:space="preserve">ĐIỀU </w:t>
      </w:r>
      <w:r w:rsidR="001B4F30" w:rsidRPr="004B3BFE">
        <w:rPr>
          <w:b/>
          <w:iCs/>
        </w:rPr>
        <w:t>1</w:t>
      </w:r>
      <w:r w:rsidRPr="004B3BFE">
        <w:rPr>
          <w:b/>
          <w:iCs/>
        </w:rPr>
        <w:t xml:space="preserve">: </w:t>
      </w:r>
      <w:r w:rsidR="00744070" w:rsidRPr="004B3BFE">
        <w:rPr>
          <w:rFonts w:eastAsia="PMingLiU"/>
          <w:b/>
          <w:bCs/>
          <w:lang w:eastAsia="zh-TW"/>
        </w:rPr>
        <w:t>THÔNG TIN ĐẶT HÀNG</w:t>
      </w:r>
    </w:p>
    <w:p w14:paraId="0F0B1C1A" w14:textId="208CEA48" w:rsidR="00744070" w:rsidRPr="004B3BFE" w:rsidRDefault="00744070">
      <w:pPr>
        <w:pStyle w:val="ListParagraph"/>
        <w:numPr>
          <w:ilvl w:val="1"/>
          <w:numId w:val="25"/>
        </w:numPr>
        <w:spacing w:before="120" w:line="288" w:lineRule="auto"/>
        <w:ind w:hanging="704"/>
        <w:contextualSpacing w:val="0"/>
        <w:jc w:val="both"/>
        <w:pPrChange w:id="27" w:author="Nguyễn Hương Trà PCTT" w:date="2025-04-17T22:21:00Z">
          <w:pPr>
            <w:pStyle w:val="ListParagraph"/>
            <w:numPr>
              <w:ilvl w:val="1"/>
              <w:numId w:val="23"/>
            </w:numPr>
            <w:spacing w:before="120" w:after="120" w:line="288" w:lineRule="auto"/>
            <w:ind w:left="547" w:hanging="547"/>
            <w:contextualSpacing w:val="0"/>
            <w:jc w:val="both"/>
          </w:pPr>
        </w:pPrChange>
      </w:pPr>
      <w:r w:rsidRPr="004B3BFE">
        <w:t xml:space="preserve">F88 </w:t>
      </w:r>
      <w:r w:rsidRPr="00A501BA">
        <w:rPr>
          <w:bCs/>
        </w:rPr>
        <w:t>đồng</w:t>
      </w:r>
      <w:r w:rsidRPr="004B3BFE">
        <w:t xml:space="preserve"> ý </w:t>
      </w:r>
      <w:proofErr w:type="spellStart"/>
      <w:r w:rsidRPr="004B3BFE">
        <w:t>mua</w:t>
      </w:r>
      <w:proofErr w:type="spellEnd"/>
      <w:r w:rsidRPr="004B3BFE">
        <w:t xml:space="preserve"> </w:t>
      </w:r>
      <w:proofErr w:type="spellStart"/>
      <w:r w:rsidRPr="004B3BFE">
        <w:t>và</w:t>
      </w:r>
      <w:proofErr w:type="spellEnd"/>
      <w:r w:rsidRPr="004B3BFE">
        <w:t xml:space="preserve"> Bên </w:t>
      </w:r>
      <w:r w:rsidR="008F0E32" w:rsidRPr="004B3BFE">
        <w:t>B</w:t>
      </w:r>
      <w:r w:rsidRPr="004B3BFE">
        <w:t xml:space="preserve">án đồng ý </w:t>
      </w:r>
      <w:proofErr w:type="spellStart"/>
      <w:r w:rsidRPr="004B3BFE">
        <w:t>cung</w:t>
      </w:r>
      <w:proofErr w:type="spellEnd"/>
      <w:r w:rsidRPr="004B3BFE">
        <w:t xml:space="preserve"> </w:t>
      </w:r>
      <w:proofErr w:type="spellStart"/>
      <w:r w:rsidRPr="004B3BFE">
        <w:t>cấp</w:t>
      </w:r>
      <w:proofErr w:type="spellEnd"/>
      <w:r w:rsidRPr="004B3BFE">
        <w:t xml:space="preserve"> </w:t>
      </w:r>
      <w:proofErr w:type="spellStart"/>
      <w:r w:rsidRPr="004B3BFE">
        <w:t>cho</w:t>
      </w:r>
      <w:proofErr w:type="spellEnd"/>
      <w:r w:rsidRPr="004B3BFE">
        <w:t xml:space="preserve"> F88 </w:t>
      </w:r>
      <w:proofErr w:type="spellStart"/>
      <w:r w:rsidRPr="004B3BFE">
        <w:t>các</w:t>
      </w:r>
      <w:proofErr w:type="spellEnd"/>
      <w:r w:rsidRPr="004B3BFE">
        <w:t xml:space="preserve"> </w:t>
      </w:r>
      <w:proofErr w:type="spellStart"/>
      <w:r w:rsidR="004C652F" w:rsidRPr="004B3BFE">
        <w:t>Hàng</w:t>
      </w:r>
      <w:proofErr w:type="spellEnd"/>
      <w:r w:rsidR="004C652F" w:rsidRPr="004B3BFE">
        <w:t xml:space="preserve"> </w:t>
      </w:r>
      <w:proofErr w:type="spellStart"/>
      <w:r w:rsidR="004C652F" w:rsidRPr="004B3BFE">
        <w:t>Hoá</w:t>
      </w:r>
      <w:proofErr w:type="spellEnd"/>
      <w:r w:rsidR="004C652F" w:rsidRPr="004B3BFE">
        <w:t xml:space="preserve"> </w:t>
      </w:r>
      <w:proofErr w:type="spellStart"/>
      <w:r w:rsidRPr="004B3BFE">
        <w:t>cụ</w:t>
      </w:r>
      <w:proofErr w:type="spellEnd"/>
      <w:r w:rsidRPr="004B3BFE">
        <w:t xml:space="preserve"> </w:t>
      </w:r>
      <w:proofErr w:type="spellStart"/>
      <w:r w:rsidRPr="004B3BFE">
        <w:t>thể</w:t>
      </w:r>
      <w:proofErr w:type="spellEnd"/>
      <w:r w:rsidRPr="004B3BFE">
        <w:t xml:space="preserve"> </w:t>
      </w:r>
      <w:proofErr w:type="spellStart"/>
      <w:r w:rsidRPr="004B3BFE">
        <w:t>như</w:t>
      </w:r>
      <w:proofErr w:type="spellEnd"/>
      <w:r w:rsidRPr="004B3BFE">
        <w:t xml:space="preserve"> </w:t>
      </w:r>
      <w:proofErr w:type="spellStart"/>
      <w:r w:rsidRPr="004B3BFE">
        <w:t>sau</w:t>
      </w:r>
      <w:proofErr w:type="spellEnd"/>
      <w:r w:rsidRPr="004B3BFE">
        <w:t>:</w:t>
      </w:r>
    </w:p>
    <w:tbl>
      <w:tblPr>
        <w:tblStyle w:val="TableGrid"/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PrChange w:id="28" w:author="Nguyễn Hương Trà PCTT" w:date="2025-04-17T22:19:00Z">
          <w:tblPr>
            <w:tblStyle w:val="TableGrid"/>
            <w:tblW w:w="10128" w:type="dxa"/>
            <w:tblInd w:w="-635" w:type="dxa"/>
            <w:tblLayout w:type="fixed"/>
            <w:tblCellMar>
              <w:left w:w="72" w:type="dxa"/>
              <w:right w:w="72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99"/>
        <w:gridCol w:w="4254"/>
        <w:gridCol w:w="890"/>
        <w:gridCol w:w="742"/>
        <w:gridCol w:w="1358"/>
        <w:gridCol w:w="1507"/>
        <w:tblGridChange w:id="29">
          <w:tblGrid>
            <w:gridCol w:w="599"/>
            <w:gridCol w:w="31"/>
            <w:gridCol w:w="4223"/>
            <w:gridCol w:w="455"/>
            <w:gridCol w:w="435"/>
            <w:gridCol w:w="274"/>
            <w:gridCol w:w="468"/>
            <w:gridCol w:w="382"/>
            <w:gridCol w:w="976"/>
            <w:gridCol w:w="584"/>
            <w:gridCol w:w="923"/>
            <w:gridCol w:w="778"/>
          </w:tblGrid>
        </w:tblGridChange>
      </w:tblGrid>
      <w:tr w:rsidR="004B3BFE" w:rsidRPr="004B3BFE" w14:paraId="018EF6F6" w14:textId="77777777" w:rsidTr="00853F97">
        <w:trPr>
          <w:trHeight w:val="634"/>
          <w:tblHeader/>
          <w:trPrChange w:id="30" w:author="Nguyễn Hương Trà PCTT" w:date="2025-04-17T22:19:00Z">
            <w:trPr>
              <w:trHeight w:val="634"/>
            </w:trPr>
          </w:trPrChange>
        </w:trPr>
        <w:tc>
          <w:tcPr>
            <w:tcW w:w="320" w:type="pct"/>
            <w:vAlign w:val="center"/>
            <w:tcPrChange w:id="31" w:author="Nguyễn Hương Trà PCTT" w:date="2025-04-17T22:19:00Z">
              <w:tcPr>
                <w:tcW w:w="630" w:type="dxa"/>
                <w:gridSpan w:val="2"/>
                <w:vAlign w:val="center"/>
              </w:tcPr>
            </w:tcPrChange>
          </w:tcPr>
          <w:p w14:paraId="55A4CC09" w14:textId="77777777" w:rsidR="00D46158" w:rsidRPr="004B3BFE" w:rsidRDefault="00D46158">
            <w:pPr>
              <w:spacing w:line="312" w:lineRule="auto"/>
              <w:jc w:val="center"/>
              <w:rPr>
                <w:b/>
              </w:rPr>
              <w:pPrChange w:id="32" w:author="Nguyễn Hương Trà PCTT" w:date="2025-04-17T22:19:00Z">
                <w:pPr>
                  <w:jc w:val="center"/>
                </w:pPr>
              </w:pPrChange>
            </w:pPr>
            <w:r w:rsidRPr="004B3BFE">
              <w:rPr>
                <w:b/>
              </w:rPr>
              <w:t>STT</w:t>
            </w:r>
          </w:p>
        </w:tc>
        <w:tc>
          <w:tcPr>
            <w:tcW w:w="2275" w:type="pct"/>
            <w:vAlign w:val="center"/>
            <w:tcPrChange w:id="33" w:author="Nguyễn Hương Trà PCTT" w:date="2025-04-17T22:19:00Z">
              <w:tcPr>
                <w:tcW w:w="4678" w:type="dxa"/>
                <w:gridSpan w:val="2"/>
                <w:vAlign w:val="center"/>
              </w:tcPr>
            </w:tcPrChange>
          </w:tcPr>
          <w:p w14:paraId="2E3468CF" w14:textId="18546760" w:rsidR="00D46158" w:rsidRPr="004B3BFE" w:rsidRDefault="00D46158">
            <w:pPr>
              <w:spacing w:line="312" w:lineRule="auto"/>
              <w:jc w:val="center"/>
              <w:rPr>
                <w:b/>
              </w:rPr>
              <w:pPrChange w:id="34" w:author="Nguyễn Hương Trà PCTT" w:date="2025-04-17T22:19:00Z">
                <w:pPr>
                  <w:jc w:val="center"/>
                </w:pPr>
              </w:pPrChange>
            </w:pPr>
            <w:proofErr w:type="spellStart"/>
            <w:r w:rsidRPr="004B3BFE">
              <w:rPr>
                <w:b/>
              </w:rPr>
              <w:t>Mô</w:t>
            </w:r>
            <w:proofErr w:type="spellEnd"/>
            <w:r w:rsidRPr="004B3BFE">
              <w:rPr>
                <w:b/>
              </w:rPr>
              <w:t xml:space="preserve"> </w:t>
            </w:r>
            <w:proofErr w:type="spellStart"/>
            <w:r w:rsidRPr="004B3BFE">
              <w:rPr>
                <w:b/>
              </w:rPr>
              <w:t>tả</w:t>
            </w:r>
            <w:proofErr w:type="spellEnd"/>
            <w:r w:rsidRPr="004B3BFE">
              <w:rPr>
                <w:b/>
              </w:rPr>
              <w:t xml:space="preserve"> </w:t>
            </w:r>
            <w:proofErr w:type="spellStart"/>
            <w:r w:rsidRPr="004B3BFE">
              <w:rPr>
                <w:b/>
              </w:rPr>
              <w:t>Hàng</w:t>
            </w:r>
            <w:proofErr w:type="spellEnd"/>
            <w:r w:rsidRPr="004B3BFE">
              <w:rPr>
                <w:b/>
              </w:rPr>
              <w:t xml:space="preserve"> Hóa</w:t>
            </w:r>
          </w:p>
        </w:tc>
        <w:tc>
          <w:tcPr>
            <w:tcW w:w="476" w:type="pct"/>
            <w:vAlign w:val="center"/>
            <w:tcPrChange w:id="35" w:author="Nguyễn Hương Trà PCTT" w:date="2025-04-17T22:19:00Z">
              <w:tcPr>
                <w:tcW w:w="709" w:type="dxa"/>
                <w:gridSpan w:val="2"/>
                <w:vAlign w:val="center"/>
              </w:tcPr>
            </w:tcPrChange>
          </w:tcPr>
          <w:p w14:paraId="0D8A365C" w14:textId="5A961C6E" w:rsidR="00D46158" w:rsidRPr="004B3BFE" w:rsidRDefault="00D46158">
            <w:pPr>
              <w:spacing w:line="312" w:lineRule="auto"/>
              <w:jc w:val="center"/>
              <w:rPr>
                <w:b/>
              </w:rPr>
              <w:pPrChange w:id="36" w:author="Nguyễn Hương Trà PCTT" w:date="2025-04-17T22:19:00Z">
                <w:pPr>
                  <w:jc w:val="center"/>
                </w:pPr>
              </w:pPrChange>
            </w:pPr>
            <w:proofErr w:type="spellStart"/>
            <w:r w:rsidRPr="004B3BFE">
              <w:rPr>
                <w:b/>
              </w:rPr>
              <w:t>Đ</w:t>
            </w:r>
            <w:ins w:id="37" w:author="Nguyễn Hương Trà PCTT" w:date="2025-04-17T22:19:00Z">
              <w:r w:rsidR="00F541BE">
                <w:rPr>
                  <w:b/>
                </w:rPr>
                <w:t>ơn</w:t>
              </w:r>
              <w:proofErr w:type="spellEnd"/>
              <w:r w:rsidR="00F541BE">
                <w:rPr>
                  <w:b/>
                </w:rPr>
                <w:t xml:space="preserve"> </w:t>
              </w:r>
              <w:proofErr w:type="spellStart"/>
              <w:r w:rsidR="00F541BE">
                <w:rPr>
                  <w:b/>
                </w:rPr>
                <w:t>vị</w:t>
              </w:r>
              <w:proofErr w:type="spellEnd"/>
              <w:r w:rsidR="00F541BE">
                <w:rPr>
                  <w:b/>
                </w:rPr>
                <w:t xml:space="preserve"> </w:t>
              </w:r>
              <w:proofErr w:type="spellStart"/>
              <w:r w:rsidR="00F541BE">
                <w:rPr>
                  <w:b/>
                </w:rPr>
                <w:t>tính</w:t>
              </w:r>
            </w:ins>
            <w:proofErr w:type="spellEnd"/>
            <w:del w:id="38" w:author="Nguyễn Hương Trà PCTT" w:date="2025-04-17T22:19:00Z">
              <w:r w:rsidRPr="004B3BFE" w:rsidDel="00F541BE">
                <w:rPr>
                  <w:b/>
                </w:rPr>
                <w:delText>VT</w:delText>
              </w:r>
            </w:del>
          </w:p>
        </w:tc>
        <w:tc>
          <w:tcPr>
            <w:tcW w:w="397" w:type="pct"/>
            <w:vAlign w:val="center"/>
            <w:tcPrChange w:id="39" w:author="Nguyễn Hương Trà PCTT" w:date="2025-04-17T22:19:00Z">
              <w:tcPr>
                <w:tcW w:w="850" w:type="dxa"/>
                <w:gridSpan w:val="2"/>
                <w:vAlign w:val="center"/>
              </w:tcPr>
            </w:tcPrChange>
          </w:tcPr>
          <w:p w14:paraId="0A541CB3" w14:textId="77777777" w:rsidR="00D46158" w:rsidRPr="004B3BFE" w:rsidRDefault="00D46158">
            <w:pPr>
              <w:spacing w:line="312" w:lineRule="auto"/>
              <w:jc w:val="center"/>
              <w:rPr>
                <w:b/>
              </w:rPr>
              <w:pPrChange w:id="40" w:author="Nguyễn Hương Trà PCTT" w:date="2025-04-17T22:19:00Z">
                <w:pPr>
                  <w:jc w:val="center"/>
                </w:pPr>
              </w:pPrChange>
            </w:pPr>
            <w:r w:rsidRPr="004B3BFE">
              <w:rPr>
                <w:b/>
              </w:rPr>
              <w:t xml:space="preserve">Số </w:t>
            </w:r>
            <w:proofErr w:type="spellStart"/>
            <w:r w:rsidRPr="004B3BFE">
              <w:rPr>
                <w:b/>
              </w:rPr>
              <w:t>lượng</w:t>
            </w:r>
            <w:proofErr w:type="spellEnd"/>
          </w:p>
        </w:tc>
        <w:tc>
          <w:tcPr>
            <w:tcW w:w="726" w:type="pct"/>
            <w:vAlign w:val="center"/>
            <w:tcPrChange w:id="41" w:author="Nguyễn Hương Trà PCTT" w:date="2025-04-17T22:19:00Z">
              <w:tcPr>
                <w:tcW w:w="1560" w:type="dxa"/>
                <w:gridSpan w:val="2"/>
                <w:vAlign w:val="center"/>
              </w:tcPr>
            </w:tcPrChange>
          </w:tcPr>
          <w:p w14:paraId="4E69F17F" w14:textId="40DAB973" w:rsidR="00D46158" w:rsidRPr="004B3BFE" w:rsidRDefault="00D46158">
            <w:pPr>
              <w:spacing w:line="312" w:lineRule="auto"/>
              <w:jc w:val="center"/>
              <w:rPr>
                <w:b/>
              </w:rPr>
              <w:pPrChange w:id="42" w:author="Nguyễn Hương Trà PCTT" w:date="2025-04-17T22:19:00Z">
                <w:pPr>
                  <w:jc w:val="center"/>
                </w:pPr>
              </w:pPrChange>
            </w:pPr>
            <w:proofErr w:type="spellStart"/>
            <w:r w:rsidRPr="004B3BFE">
              <w:rPr>
                <w:b/>
              </w:rPr>
              <w:t>Đơn</w:t>
            </w:r>
            <w:proofErr w:type="spellEnd"/>
            <w:r w:rsidRPr="004B3BFE">
              <w:rPr>
                <w:b/>
              </w:rPr>
              <w:t xml:space="preserve"> </w:t>
            </w:r>
            <w:proofErr w:type="spellStart"/>
            <w:r w:rsidRPr="004B3BFE">
              <w:rPr>
                <w:b/>
              </w:rPr>
              <w:t>giá</w:t>
            </w:r>
            <w:proofErr w:type="spellEnd"/>
          </w:p>
          <w:p w14:paraId="57DDB81F" w14:textId="34BB03B9" w:rsidR="00D46158" w:rsidRPr="004B3BFE" w:rsidRDefault="00D46158">
            <w:pPr>
              <w:spacing w:line="312" w:lineRule="auto"/>
              <w:jc w:val="center"/>
              <w:rPr>
                <w:b/>
              </w:rPr>
              <w:pPrChange w:id="43" w:author="Nguyễn Hương Trà PCTT" w:date="2025-04-17T22:19:00Z">
                <w:pPr>
                  <w:jc w:val="center"/>
                </w:pPr>
              </w:pPrChange>
            </w:pPr>
            <w:r w:rsidRPr="004B3BFE">
              <w:rPr>
                <w:b/>
              </w:rPr>
              <w:t>(</w:t>
            </w:r>
            <w:ins w:id="44" w:author="Nguyễn Hương Trà PCTT" w:date="2025-04-17T22:19:00Z">
              <w:r w:rsidR="00F541BE">
                <w:rPr>
                  <w:b/>
                </w:rPr>
                <w:t>VNĐ)</w:t>
              </w:r>
            </w:ins>
            <w:del w:id="45" w:author="Nguyễn Hương Trà PCTT" w:date="2025-04-17T22:19:00Z">
              <w:r w:rsidR="00BE71C4" w:rsidRPr="004B3BFE" w:rsidDel="00F541BE">
                <w:rPr>
                  <w:b/>
                </w:rPr>
                <w:delText>Gồm</w:delText>
              </w:r>
              <w:r w:rsidRPr="004B3BFE" w:rsidDel="00F541BE">
                <w:rPr>
                  <w:b/>
                </w:rPr>
                <w:delText xml:space="preserve"> VAT)</w:delText>
              </w:r>
            </w:del>
          </w:p>
        </w:tc>
        <w:tc>
          <w:tcPr>
            <w:tcW w:w="806" w:type="pct"/>
            <w:vAlign w:val="center"/>
            <w:tcPrChange w:id="46" w:author="Nguyễn Hương Trà PCTT" w:date="2025-04-17T22:19:00Z">
              <w:tcPr>
                <w:tcW w:w="1701" w:type="dxa"/>
                <w:gridSpan w:val="2"/>
                <w:vAlign w:val="center"/>
              </w:tcPr>
            </w:tcPrChange>
          </w:tcPr>
          <w:p w14:paraId="1A041687" w14:textId="77777777" w:rsidR="00D46158" w:rsidRPr="004B3BFE" w:rsidRDefault="00D46158">
            <w:pPr>
              <w:spacing w:line="312" w:lineRule="auto"/>
              <w:jc w:val="center"/>
              <w:rPr>
                <w:b/>
              </w:rPr>
              <w:pPrChange w:id="47" w:author="Nguyễn Hương Trà PCTT" w:date="2025-04-17T22:19:00Z">
                <w:pPr>
                  <w:jc w:val="center"/>
                </w:pPr>
              </w:pPrChange>
            </w:pPr>
            <w:r w:rsidRPr="004B3BFE">
              <w:rPr>
                <w:b/>
              </w:rPr>
              <w:t xml:space="preserve">Thành </w:t>
            </w:r>
            <w:proofErr w:type="spellStart"/>
            <w:r w:rsidRPr="004B3BFE">
              <w:rPr>
                <w:b/>
              </w:rPr>
              <w:t>tiền</w:t>
            </w:r>
            <w:proofErr w:type="spellEnd"/>
          </w:p>
          <w:p w14:paraId="6FED66D5" w14:textId="532D2757" w:rsidR="00D46158" w:rsidRPr="004B3BFE" w:rsidRDefault="00D46158">
            <w:pPr>
              <w:spacing w:line="312" w:lineRule="auto"/>
              <w:jc w:val="center"/>
              <w:rPr>
                <w:b/>
              </w:rPr>
              <w:pPrChange w:id="48" w:author="Nguyễn Hương Trà PCTT" w:date="2025-04-17T22:19:00Z">
                <w:pPr>
                  <w:jc w:val="center"/>
                </w:pPr>
              </w:pPrChange>
            </w:pPr>
            <w:r w:rsidRPr="004B3BFE">
              <w:rPr>
                <w:b/>
              </w:rPr>
              <w:t>(</w:t>
            </w:r>
            <w:del w:id="49" w:author="Nguyễn Hương Trà PCTT" w:date="2025-04-17T22:19:00Z">
              <w:r w:rsidR="00BE71C4" w:rsidRPr="004B3BFE" w:rsidDel="00F541BE">
                <w:rPr>
                  <w:b/>
                </w:rPr>
                <w:delText xml:space="preserve">Gồm </w:delText>
              </w:r>
              <w:r w:rsidRPr="004B3BFE" w:rsidDel="00F541BE">
                <w:rPr>
                  <w:b/>
                </w:rPr>
                <w:delText>VAT</w:delText>
              </w:r>
            </w:del>
            <w:ins w:id="50" w:author="Nguyễn Hương Trà PCTT" w:date="2025-04-17T22:19:00Z">
              <w:r w:rsidR="00F541BE">
                <w:rPr>
                  <w:b/>
                </w:rPr>
                <w:t>VNĐ</w:t>
              </w:r>
            </w:ins>
            <w:r w:rsidRPr="004B3BFE">
              <w:rPr>
                <w:b/>
              </w:rPr>
              <w:t>)</w:t>
            </w:r>
          </w:p>
        </w:tc>
      </w:tr>
      <w:tr w:rsidR="004B3BFE" w:rsidRPr="004B3BFE" w14:paraId="749F5FC0" w14:textId="77777777" w:rsidTr="00853F97">
        <w:trPr>
          <w:trHeight w:val="2596"/>
          <w:trPrChange w:id="51" w:author="Nguyễn Hương Trà PCTT" w:date="2025-04-17T22:18:00Z">
            <w:trPr>
              <w:trHeight w:val="391"/>
            </w:trPr>
          </w:trPrChange>
        </w:trPr>
        <w:tc>
          <w:tcPr>
            <w:tcW w:w="320" w:type="pct"/>
            <w:vAlign w:val="center"/>
            <w:tcPrChange w:id="52" w:author="Nguyễn Hương Trà PCTT" w:date="2025-04-17T22:18:00Z">
              <w:tcPr>
                <w:tcW w:w="630" w:type="dxa"/>
                <w:gridSpan w:val="2"/>
                <w:vAlign w:val="center"/>
              </w:tcPr>
            </w:tcPrChange>
          </w:tcPr>
          <w:p w14:paraId="64A4FF53" w14:textId="76BCD8DF" w:rsidR="00BE6581" w:rsidRPr="004B3BFE" w:rsidRDefault="00BE6581">
            <w:pPr>
              <w:spacing w:line="312" w:lineRule="auto"/>
              <w:jc w:val="center"/>
              <w:pPrChange w:id="53" w:author="Nguyễn Hương Trà PCTT" w:date="2025-04-17T22:19:00Z">
                <w:pPr>
                  <w:jc w:val="center"/>
                </w:pPr>
              </w:pPrChange>
            </w:pPr>
            <w:r w:rsidRPr="004B3BFE">
              <w:t>1</w:t>
            </w:r>
          </w:p>
        </w:tc>
        <w:tc>
          <w:tcPr>
            <w:tcW w:w="2275" w:type="pct"/>
            <w:vAlign w:val="center"/>
            <w:tcPrChange w:id="54" w:author="Nguyễn Hương Trà PCTT" w:date="2025-04-17T22:18:00Z">
              <w:tcPr>
                <w:tcW w:w="4678" w:type="dxa"/>
                <w:gridSpan w:val="2"/>
                <w:vAlign w:val="center"/>
              </w:tcPr>
            </w:tcPrChange>
          </w:tcPr>
          <w:p w14:paraId="57DFEE7D" w14:textId="77777777" w:rsidR="00BE6581" w:rsidRPr="004B3BFE" w:rsidRDefault="00BE6581">
            <w:pPr>
              <w:spacing w:line="312" w:lineRule="auto"/>
              <w:pPrChange w:id="55" w:author="Nguyễn Hương Trà PCTT" w:date="2025-04-17T22:19:00Z">
                <w:pPr/>
              </w:pPrChange>
            </w:pPr>
            <w:r w:rsidRPr="004B3BFE">
              <w:t>TIVI XIAOMI L55MA-ASEA</w:t>
            </w:r>
          </w:p>
          <w:p w14:paraId="3DDB8A99" w14:textId="77777777" w:rsidR="00BE6581" w:rsidRPr="004B3BFE" w:rsidRDefault="00BE6581">
            <w:pPr>
              <w:spacing w:line="312" w:lineRule="auto"/>
              <w:pPrChange w:id="56" w:author="Nguyễn Hương Trà PCTT" w:date="2025-04-17T22:19:00Z">
                <w:pPr/>
              </w:pPrChange>
            </w:pPr>
            <w:proofErr w:type="spellStart"/>
            <w:r w:rsidRPr="004B3BFE">
              <w:t>Độ</w:t>
            </w:r>
            <w:proofErr w:type="spellEnd"/>
            <w:r w:rsidRPr="004B3BFE">
              <w:t xml:space="preserve"> phân </w:t>
            </w:r>
            <w:proofErr w:type="spellStart"/>
            <w:r w:rsidRPr="004B3BFE">
              <w:t>giải</w:t>
            </w:r>
            <w:proofErr w:type="spellEnd"/>
            <w:r w:rsidRPr="004B3BFE">
              <w:t xml:space="preserve"> 4K (Ultra HD)</w:t>
            </w:r>
          </w:p>
          <w:p w14:paraId="2A60D1E5" w14:textId="77777777" w:rsidR="00BE6581" w:rsidRPr="004B3BFE" w:rsidRDefault="00BE6581">
            <w:pPr>
              <w:spacing w:line="312" w:lineRule="auto"/>
              <w:pPrChange w:id="57" w:author="Nguyễn Hương Trà PCTT" w:date="2025-04-17T22:19:00Z">
                <w:pPr/>
              </w:pPrChange>
            </w:pPr>
            <w:proofErr w:type="spellStart"/>
            <w:r w:rsidRPr="004B3BFE">
              <w:t>Tần</w:t>
            </w:r>
            <w:proofErr w:type="spellEnd"/>
            <w:r w:rsidRPr="004B3BFE">
              <w:t xml:space="preserve"> số </w:t>
            </w:r>
            <w:proofErr w:type="spellStart"/>
            <w:r w:rsidRPr="004B3BFE">
              <w:t>quét</w:t>
            </w:r>
            <w:proofErr w:type="spellEnd"/>
            <w:r w:rsidRPr="004B3BFE">
              <w:t xml:space="preserve"> 60Hz</w:t>
            </w:r>
          </w:p>
          <w:p w14:paraId="5F610E83" w14:textId="77777777" w:rsidR="00BE6581" w:rsidRPr="004B3BFE" w:rsidRDefault="00BE6581">
            <w:pPr>
              <w:spacing w:line="312" w:lineRule="auto"/>
              <w:pPrChange w:id="58" w:author="Nguyễn Hương Trà PCTT" w:date="2025-04-17T22:19:00Z">
                <w:pPr/>
              </w:pPrChange>
            </w:pPr>
            <w:r w:rsidRPr="004B3BFE">
              <w:t xml:space="preserve">Công </w:t>
            </w:r>
            <w:proofErr w:type="spellStart"/>
            <w:r w:rsidRPr="004B3BFE">
              <w:t>nghệ</w:t>
            </w:r>
            <w:proofErr w:type="spellEnd"/>
            <w:r w:rsidRPr="004B3BFE">
              <w:t xml:space="preserve"> hình </w:t>
            </w:r>
            <w:proofErr w:type="spellStart"/>
            <w:r w:rsidRPr="004B3BFE">
              <w:t>ảnh</w:t>
            </w:r>
            <w:proofErr w:type="spellEnd"/>
            <w:r w:rsidRPr="004B3BFE">
              <w:t xml:space="preserve"> HDR</w:t>
            </w:r>
          </w:p>
          <w:p w14:paraId="2976AD01" w14:textId="77777777" w:rsidR="00BE6581" w:rsidRPr="004B3BFE" w:rsidRDefault="00BE6581">
            <w:pPr>
              <w:spacing w:line="312" w:lineRule="auto"/>
              <w:pPrChange w:id="59" w:author="Nguyễn Hương Trà PCTT" w:date="2025-04-17T22:19:00Z">
                <w:pPr/>
              </w:pPrChange>
            </w:pPr>
            <w:r w:rsidRPr="004B3BFE">
              <w:t xml:space="preserve">Hệ </w:t>
            </w:r>
            <w:proofErr w:type="spellStart"/>
            <w:r w:rsidRPr="004B3BFE">
              <w:t>điều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hành</w:t>
            </w:r>
            <w:proofErr w:type="spellEnd"/>
            <w:r w:rsidRPr="004B3BFE">
              <w:t xml:space="preserve"> Google TV</w:t>
            </w:r>
          </w:p>
          <w:p w14:paraId="48D7CB0A" w14:textId="77777777" w:rsidR="00BE6581" w:rsidRPr="004B3BFE" w:rsidRDefault="00BE6581">
            <w:pPr>
              <w:spacing w:line="312" w:lineRule="auto"/>
              <w:pPrChange w:id="60" w:author="Nguyễn Hương Trà PCTT" w:date="2025-04-17T22:19:00Z">
                <w:pPr/>
              </w:pPrChange>
            </w:pPr>
            <w:proofErr w:type="spellStart"/>
            <w:r w:rsidRPr="004B3BFE">
              <w:t>Trợ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lý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ảo</w:t>
            </w:r>
            <w:proofErr w:type="spellEnd"/>
            <w:r w:rsidRPr="004B3BFE">
              <w:t xml:space="preserve"> Google Assistant</w:t>
            </w:r>
          </w:p>
          <w:p w14:paraId="19952A02" w14:textId="77777777" w:rsidR="00BE6581" w:rsidRPr="004B3BFE" w:rsidRDefault="00BE6581">
            <w:pPr>
              <w:spacing w:line="312" w:lineRule="auto"/>
              <w:pPrChange w:id="61" w:author="Nguyễn Hương Trà PCTT" w:date="2025-04-17T22:19:00Z">
                <w:pPr/>
              </w:pPrChange>
            </w:pPr>
            <w:proofErr w:type="spellStart"/>
            <w:r w:rsidRPr="004B3BFE">
              <w:t>Âm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thanh</w:t>
            </w:r>
            <w:proofErr w:type="spellEnd"/>
            <w:r w:rsidRPr="004B3BFE">
              <w:t xml:space="preserve"> Dolby Audio, DTS:X</w:t>
            </w:r>
          </w:p>
          <w:p w14:paraId="0A794D5F" w14:textId="6C214B15" w:rsidR="00BE6581" w:rsidRPr="004B3BFE" w:rsidRDefault="00BE6581">
            <w:pPr>
              <w:spacing w:line="312" w:lineRule="auto"/>
              <w:pPrChange w:id="62" w:author="Nguyễn Hương Trà PCTT" w:date="2025-04-17T22:19:00Z">
                <w:pPr/>
              </w:pPrChange>
            </w:pPr>
            <w:r w:rsidRPr="004B3BFE">
              <w:t xml:space="preserve">Xuất </w:t>
            </w:r>
            <w:proofErr w:type="spellStart"/>
            <w:r w:rsidRPr="004B3BFE">
              <w:t>xứ</w:t>
            </w:r>
            <w:proofErr w:type="spellEnd"/>
            <w:r w:rsidRPr="004B3BFE">
              <w:t>: Trung Quốc</w:t>
            </w:r>
          </w:p>
          <w:p w14:paraId="7B535EA3" w14:textId="544A53E6" w:rsidR="00BE6581" w:rsidRPr="004B3BFE" w:rsidRDefault="00BE6581">
            <w:pPr>
              <w:spacing w:line="312" w:lineRule="auto"/>
              <w:pPrChange w:id="63" w:author="Nguyễn Hương Trà PCTT" w:date="2025-04-17T22:19:00Z">
                <w:pPr/>
              </w:pPrChange>
            </w:pPr>
            <w:r w:rsidRPr="004B3BFE">
              <w:t xml:space="preserve">Bảo </w:t>
            </w:r>
            <w:proofErr w:type="spellStart"/>
            <w:r w:rsidRPr="004B3BFE">
              <w:t>hành</w:t>
            </w:r>
            <w:proofErr w:type="spellEnd"/>
            <w:r w:rsidRPr="004B3BFE">
              <w:t>: 24 Tháng</w:t>
            </w:r>
          </w:p>
        </w:tc>
        <w:tc>
          <w:tcPr>
            <w:tcW w:w="476" w:type="pct"/>
            <w:vAlign w:val="center"/>
            <w:tcPrChange w:id="64" w:author="Nguyễn Hương Trà PCTT" w:date="2025-04-17T22:18:00Z">
              <w:tcPr>
                <w:tcW w:w="709" w:type="dxa"/>
                <w:gridSpan w:val="2"/>
                <w:vAlign w:val="center"/>
              </w:tcPr>
            </w:tcPrChange>
          </w:tcPr>
          <w:p w14:paraId="139F8D80" w14:textId="4FD06F77" w:rsidR="00BE6581" w:rsidRPr="004B3BFE" w:rsidRDefault="00BE6581">
            <w:pPr>
              <w:spacing w:line="312" w:lineRule="auto"/>
              <w:jc w:val="center"/>
              <w:pPrChange w:id="65" w:author="Nguyễn Hương Trà PCTT" w:date="2025-04-17T22:19:00Z">
                <w:pPr>
                  <w:jc w:val="center"/>
                </w:pPr>
              </w:pPrChange>
            </w:pPr>
            <w:proofErr w:type="spellStart"/>
            <w:r w:rsidRPr="004B3BFE">
              <w:t>Chiếc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6" w:author="Nguyễn Hương Trà PCTT" w:date="2025-04-17T22:18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B0425D7" w14:textId="5DBF6A35" w:rsidR="00BE6581" w:rsidRPr="004B3BFE" w:rsidRDefault="00BE6581">
            <w:pPr>
              <w:spacing w:line="312" w:lineRule="auto"/>
              <w:jc w:val="center"/>
              <w:pPrChange w:id="67" w:author="Nguyễn Hương Trà PCTT" w:date="2025-04-17T22:19:00Z">
                <w:pPr>
                  <w:jc w:val="center"/>
                </w:pPr>
              </w:pPrChange>
            </w:pPr>
            <w:r w:rsidRPr="004B3BFE">
              <w:t>13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8" w:author="Nguyễn Hương Trà PCTT" w:date="2025-04-17T22:18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92C87BE" w14:textId="1C9A4762" w:rsidR="00BE6581" w:rsidRPr="004B3BFE" w:rsidRDefault="00BE6581">
            <w:pPr>
              <w:spacing w:line="312" w:lineRule="auto"/>
              <w:jc w:val="center"/>
              <w:pPrChange w:id="69" w:author="Nguyễn Hương Trà PCTT" w:date="2025-04-17T22:19:00Z">
                <w:pPr>
                  <w:jc w:val="center"/>
                </w:pPr>
              </w:pPrChange>
            </w:pPr>
            <w:r w:rsidRPr="004B3BFE">
              <w:t>7.900.000</w:t>
            </w:r>
          </w:p>
        </w:tc>
        <w:tc>
          <w:tcPr>
            <w:tcW w:w="806" w:type="pct"/>
            <w:vAlign w:val="center"/>
            <w:tcPrChange w:id="70" w:author="Nguyễn Hương Trà PCTT" w:date="2025-04-17T22:18:00Z">
              <w:tcPr>
                <w:tcW w:w="1701" w:type="dxa"/>
                <w:gridSpan w:val="2"/>
                <w:vAlign w:val="center"/>
              </w:tcPr>
            </w:tcPrChange>
          </w:tcPr>
          <w:p w14:paraId="5C604762" w14:textId="65B14C0D" w:rsidR="00BE6581" w:rsidRPr="004B3BFE" w:rsidRDefault="00BE6581">
            <w:pPr>
              <w:spacing w:line="312" w:lineRule="auto"/>
              <w:jc w:val="right"/>
              <w:pPrChange w:id="71" w:author="Nguyễn Hương Trà PCTT" w:date="2025-04-17T22:19:00Z">
                <w:pPr>
                  <w:jc w:val="right"/>
                </w:pPr>
              </w:pPrChange>
            </w:pPr>
            <w:r w:rsidRPr="004B3BFE">
              <w:t>102.700.000</w:t>
            </w:r>
          </w:p>
        </w:tc>
      </w:tr>
      <w:tr w:rsidR="004B3BFE" w:rsidRPr="004B3BFE" w14:paraId="7A185383" w14:textId="77777777" w:rsidTr="00853F97">
        <w:trPr>
          <w:trHeight w:val="391"/>
          <w:trPrChange w:id="72" w:author="Nguyễn Hương Trà PCTT" w:date="2025-04-17T22:18:00Z">
            <w:trPr>
              <w:trHeight w:val="391"/>
            </w:trPr>
          </w:trPrChange>
        </w:trPr>
        <w:tc>
          <w:tcPr>
            <w:tcW w:w="320" w:type="pct"/>
            <w:vAlign w:val="center"/>
            <w:tcPrChange w:id="73" w:author="Nguyễn Hương Trà PCTT" w:date="2025-04-17T22:18:00Z">
              <w:tcPr>
                <w:tcW w:w="630" w:type="dxa"/>
                <w:gridSpan w:val="2"/>
                <w:vAlign w:val="center"/>
              </w:tcPr>
            </w:tcPrChange>
          </w:tcPr>
          <w:p w14:paraId="3F386B20" w14:textId="18BA9F2E" w:rsidR="00BE6581" w:rsidRPr="004B3BFE" w:rsidRDefault="00BE6581">
            <w:pPr>
              <w:spacing w:line="312" w:lineRule="auto"/>
              <w:jc w:val="center"/>
              <w:pPrChange w:id="74" w:author="Nguyễn Hương Trà PCTT" w:date="2025-04-17T22:19:00Z">
                <w:pPr>
                  <w:jc w:val="center"/>
                </w:pPr>
              </w:pPrChange>
            </w:pPr>
            <w:r w:rsidRPr="004B3BFE">
              <w:t>2</w:t>
            </w:r>
          </w:p>
        </w:tc>
        <w:tc>
          <w:tcPr>
            <w:tcW w:w="2275" w:type="pct"/>
            <w:vAlign w:val="center"/>
            <w:tcPrChange w:id="75" w:author="Nguyễn Hương Trà PCTT" w:date="2025-04-17T22:18:00Z">
              <w:tcPr>
                <w:tcW w:w="4678" w:type="dxa"/>
                <w:gridSpan w:val="2"/>
                <w:vAlign w:val="center"/>
              </w:tcPr>
            </w:tcPrChange>
          </w:tcPr>
          <w:p w14:paraId="3E9B885C" w14:textId="77777777" w:rsidR="00BE6581" w:rsidRPr="004B3BFE" w:rsidRDefault="00BE6581">
            <w:pPr>
              <w:spacing w:line="312" w:lineRule="auto"/>
              <w:pPrChange w:id="76" w:author="Nguyễn Hương Trà PCTT" w:date="2025-04-17T22:19:00Z">
                <w:pPr/>
              </w:pPrChange>
            </w:pPr>
            <w:r w:rsidRPr="004B3BFE">
              <w:t>TIVI XIAOMI L65MA-SSEA</w:t>
            </w:r>
          </w:p>
          <w:p w14:paraId="7AA38CE7" w14:textId="77777777" w:rsidR="00BE6581" w:rsidRPr="004B3BFE" w:rsidRDefault="00BE6581">
            <w:pPr>
              <w:spacing w:line="312" w:lineRule="auto"/>
              <w:pPrChange w:id="77" w:author="Nguyễn Hương Trà PCTT" w:date="2025-04-17T22:19:00Z">
                <w:pPr/>
              </w:pPrChange>
            </w:pPr>
            <w:proofErr w:type="spellStart"/>
            <w:r w:rsidRPr="004B3BFE">
              <w:t>Độ</w:t>
            </w:r>
            <w:proofErr w:type="spellEnd"/>
            <w:r w:rsidRPr="004B3BFE">
              <w:t xml:space="preserve"> phân </w:t>
            </w:r>
            <w:proofErr w:type="spellStart"/>
            <w:r w:rsidRPr="004B3BFE">
              <w:t>giải</w:t>
            </w:r>
            <w:proofErr w:type="spellEnd"/>
            <w:r w:rsidRPr="004B3BFE">
              <w:t xml:space="preserve"> 4K (Ultra HD)</w:t>
            </w:r>
          </w:p>
          <w:p w14:paraId="6F616DFB" w14:textId="77777777" w:rsidR="00BE6581" w:rsidRPr="004B3BFE" w:rsidRDefault="00BE6581">
            <w:pPr>
              <w:spacing w:line="312" w:lineRule="auto"/>
              <w:pPrChange w:id="78" w:author="Nguyễn Hương Trà PCTT" w:date="2025-04-17T22:19:00Z">
                <w:pPr/>
              </w:pPrChange>
            </w:pPr>
            <w:proofErr w:type="spellStart"/>
            <w:r w:rsidRPr="004B3BFE">
              <w:t>Tần</w:t>
            </w:r>
            <w:proofErr w:type="spellEnd"/>
            <w:r w:rsidRPr="004B3BFE">
              <w:t xml:space="preserve"> số </w:t>
            </w:r>
            <w:proofErr w:type="spellStart"/>
            <w:r w:rsidRPr="004B3BFE">
              <w:t>quét</w:t>
            </w:r>
            <w:proofErr w:type="spellEnd"/>
            <w:r w:rsidRPr="004B3BFE">
              <w:t xml:space="preserve"> 60Hz</w:t>
            </w:r>
          </w:p>
          <w:p w14:paraId="07C51DF7" w14:textId="77777777" w:rsidR="00BE6581" w:rsidRPr="004B3BFE" w:rsidRDefault="00BE6581">
            <w:pPr>
              <w:spacing w:line="312" w:lineRule="auto"/>
              <w:pPrChange w:id="79" w:author="Nguyễn Hương Trà PCTT" w:date="2025-04-17T22:19:00Z">
                <w:pPr/>
              </w:pPrChange>
            </w:pPr>
            <w:r w:rsidRPr="004B3BFE">
              <w:t xml:space="preserve">Công </w:t>
            </w:r>
            <w:proofErr w:type="spellStart"/>
            <w:r w:rsidRPr="004B3BFE">
              <w:t>nghệ</w:t>
            </w:r>
            <w:proofErr w:type="spellEnd"/>
            <w:r w:rsidRPr="004B3BFE">
              <w:t xml:space="preserve"> hình </w:t>
            </w:r>
            <w:proofErr w:type="spellStart"/>
            <w:r w:rsidRPr="004B3BFE">
              <w:t>ảnh</w:t>
            </w:r>
            <w:proofErr w:type="spellEnd"/>
            <w:r w:rsidRPr="004B3BFE">
              <w:t xml:space="preserve"> HDR</w:t>
            </w:r>
          </w:p>
          <w:p w14:paraId="301B2FE0" w14:textId="77777777" w:rsidR="00BE6581" w:rsidRPr="004B3BFE" w:rsidRDefault="00BE6581">
            <w:pPr>
              <w:spacing w:line="312" w:lineRule="auto"/>
              <w:pPrChange w:id="80" w:author="Nguyễn Hương Trà PCTT" w:date="2025-04-17T22:19:00Z">
                <w:pPr/>
              </w:pPrChange>
            </w:pPr>
            <w:r w:rsidRPr="004B3BFE">
              <w:t xml:space="preserve">Hệ </w:t>
            </w:r>
            <w:proofErr w:type="spellStart"/>
            <w:r w:rsidRPr="004B3BFE">
              <w:t>điều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hành</w:t>
            </w:r>
            <w:proofErr w:type="spellEnd"/>
            <w:r w:rsidRPr="004B3BFE">
              <w:t xml:space="preserve"> Google TV</w:t>
            </w:r>
          </w:p>
          <w:p w14:paraId="1E085F1F" w14:textId="77777777" w:rsidR="00BE6581" w:rsidRPr="004B3BFE" w:rsidRDefault="00BE6581">
            <w:pPr>
              <w:spacing w:line="312" w:lineRule="auto"/>
              <w:pPrChange w:id="81" w:author="Nguyễn Hương Trà PCTT" w:date="2025-04-17T22:19:00Z">
                <w:pPr/>
              </w:pPrChange>
            </w:pPr>
            <w:proofErr w:type="spellStart"/>
            <w:r w:rsidRPr="004B3BFE">
              <w:t>Trợ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lý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ảo</w:t>
            </w:r>
            <w:proofErr w:type="spellEnd"/>
            <w:r w:rsidRPr="004B3BFE">
              <w:t xml:space="preserve"> Google Assistant</w:t>
            </w:r>
          </w:p>
          <w:p w14:paraId="4235EB53" w14:textId="77777777" w:rsidR="00BE6581" w:rsidRPr="004B3BFE" w:rsidRDefault="00BE6581">
            <w:pPr>
              <w:spacing w:line="312" w:lineRule="auto"/>
              <w:pPrChange w:id="82" w:author="Nguyễn Hương Trà PCTT" w:date="2025-04-17T22:19:00Z">
                <w:pPr/>
              </w:pPrChange>
            </w:pPr>
            <w:proofErr w:type="spellStart"/>
            <w:r w:rsidRPr="004B3BFE">
              <w:t>Âm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thanh</w:t>
            </w:r>
            <w:proofErr w:type="spellEnd"/>
            <w:r w:rsidRPr="004B3BFE">
              <w:t xml:space="preserve"> Dolby Audio, DTS:X</w:t>
            </w:r>
          </w:p>
          <w:p w14:paraId="2991986F" w14:textId="42816E5A" w:rsidR="00BE6581" w:rsidRPr="004B3BFE" w:rsidRDefault="00BE6581">
            <w:pPr>
              <w:spacing w:line="312" w:lineRule="auto"/>
              <w:pPrChange w:id="83" w:author="Nguyễn Hương Trà PCTT" w:date="2025-04-17T22:19:00Z">
                <w:pPr/>
              </w:pPrChange>
            </w:pPr>
            <w:r w:rsidRPr="004B3BFE">
              <w:t xml:space="preserve">Xuất </w:t>
            </w:r>
            <w:proofErr w:type="spellStart"/>
            <w:r w:rsidRPr="004B3BFE">
              <w:t>xứ</w:t>
            </w:r>
            <w:proofErr w:type="spellEnd"/>
            <w:r w:rsidRPr="004B3BFE">
              <w:t>: Trung Quốc</w:t>
            </w:r>
          </w:p>
          <w:p w14:paraId="727282F6" w14:textId="7A735DB1" w:rsidR="00BE6581" w:rsidRPr="004B3BFE" w:rsidRDefault="00BE6581">
            <w:pPr>
              <w:spacing w:line="312" w:lineRule="auto"/>
              <w:pPrChange w:id="84" w:author="Nguyễn Hương Trà PCTT" w:date="2025-04-17T22:19:00Z">
                <w:pPr/>
              </w:pPrChange>
            </w:pPr>
            <w:r w:rsidRPr="004B3BFE">
              <w:lastRenderedPageBreak/>
              <w:t xml:space="preserve">Bảo </w:t>
            </w:r>
            <w:proofErr w:type="spellStart"/>
            <w:r w:rsidRPr="004B3BFE">
              <w:t>hành</w:t>
            </w:r>
            <w:proofErr w:type="spellEnd"/>
            <w:r w:rsidRPr="004B3BFE">
              <w:t>: 24 Tháng</w:t>
            </w:r>
          </w:p>
        </w:tc>
        <w:tc>
          <w:tcPr>
            <w:tcW w:w="476" w:type="pct"/>
            <w:vAlign w:val="center"/>
            <w:tcPrChange w:id="85" w:author="Nguyễn Hương Trà PCTT" w:date="2025-04-17T22:18:00Z">
              <w:tcPr>
                <w:tcW w:w="709" w:type="dxa"/>
                <w:gridSpan w:val="2"/>
                <w:vAlign w:val="center"/>
              </w:tcPr>
            </w:tcPrChange>
          </w:tcPr>
          <w:p w14:paraId="47D323A5" w14:textId="0F6C4942" w:rsidR="00BE6581" w:rsidRPr="004B3BFE" w:rsidRDefault="00BE6581">
            <w:pPr>
              <w:spacing w:line="312" w:lineRule="auto"/>
              <w:jc w:val="center"/>
              <w:pPrChange w:id="86" w:author="Nguyễn Hương Trà PCTT" w:date="2025-04-17T22:19:00Z">
                <w:pPr>
                  <w:jc w:val="center"/>
                </w:pPr>
              </w:pPrChange>
            </w:pPr>
            <w:proofErr w:type="spellStart"/>
            <w:r w:rsidRPr="004B3BFE">
              <w:lastRenderedPageBreak/>
              <w:t>Chiếc</w:t>
            </w:r>
            <w:proofErr w:type="spellEnd"/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7" w:author="Nguyễn Hương Trà PCTT" w:date="2025-04-17T22:18:00Z">
              <w:tcPr>
                <w:tcW w:w="85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A0B459D" w14:textId="5BAE5877" w:rsidR="00BE6581" w:rsidRPr="004B3BFE" w:rsidRDefault="00BE6581">
            <w:pPr>
              <w:spacing w:line="312" w:lineRule="auto"/>
              <w:jc w:val="center"/>
              <w:pPrChange w:id="88" w:author="Nguyễn Hương Trà PCTT" w:date="2025-04-17T22:19:00Z">
                <w:pPr>
                  <w:jc w:val="center"/>
                </w:pPr>
              </w:pPrChange>
            </w:pPr>
            <w:r w:rsidRPr="004B3BFE">
              <w:t>01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9" w:author="Nguyễn Hương Trà PCTT" w:date="2025-04-17T22:18:00Z">
              <w:tcPr>
                <w:tcW w:w="156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D7A5540" w14:textId="02C54659" w:rsidR="00BE6581" w:rsidRPr="004B3BFE" w:rsidRDefault="00BE6581">
            <w:pPr>
              <w:spacing w:line="312" w:lineRule="auto"/>
              <w:jc w:val="center"/>
              <w:pPrChange w:id="90" w:author="Nguyễn Hương Trà PCTT" w:date="2025-04-17T22:19:00Z">
                <w:pPr>
                  <w:jc w:val="center"/>
                </w:pPr>
              </w:pPrChange>
            </w:pPr>
            <w:r w:rsidRPr="004B3BFE">
              <w:t>12.800.000</w:t>
            </w:r>
          </w:p>
        </w:tc>
        <w:tc>
          <w:tcPr>
            <w:tcW w:w="806" w:type="pct"/>
            <w:vAlign w:val="center"/>
            <w:tcPrChange w:id="91" w:author="Nguyễn Hương Trà PCTT" w:date="2025-04-17T22:18:00Z">
              <w:tcPr>
                <w:tcW w:w="1701" w:type="dxa"/>
                <w:gridSpan w:val="2"/>
                <w:vAlign w:val="center"/>
              </w:tcPr>
            </w:tcPrChange>
          </w:tcPr>
          <w:p w14:paraId="09256174" w14:textId="65287C87" w:rsidR="00BE6581" w:rsidRPr="004B3BFE" w:rsidRDefault="00BE6581">
            <w:pPr>
              <w:spacing w:line="312" w:lineRule="auto"/>
              <w:jc w:val="right"/>
              <w:pPrChange w:id="92" w:author="Nguyễn Hương Trà PCTT" w:date="2025-04-17T22:19:00Z">
                <w:pPr>
                  <w:jc w:val="right"/>
                </w:pPr>
              </w:pPrChange>
            </w:pPr>
            <w:r w:rsidRPr="004B3BFE">
              <w:t>12.800.000</w:t>
            </w:r>
          </w:p>
        </w:tc>
      </w:tr>
    </w:tbl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99"/>
        <w:gridCol w:w="4254"/>
        <w:gridCol w:w="890"/>
        <w:gridCol w:w="742"/>
        <w:gridCol w:w="1358"/>
        <w:gridCol w:w="1507"/>
      </w:tblGrid>
      <w:tr w:rsidR="00F541BE" w:rsidRPr="004B3BFE" w14:paraId="2CF861C2" w14:textId="77777777" w:rsidTr="00853F97">
        <w:trPr>
          <w:trHeight w:val="2236"/>
        </w:trPr>
        <w:tc>
          <w:tcPr>
            <w:tcW w:w="320" w:type="pct"/>
            <w:vAlign w:val="center"/>
          </w:tcPr>
          <w:p w14:paraId="7373AAEE" w14:textId="28C032B3" w:rsidR="00BE6581" w:rsidRPr="004B3BFE" w:rsidRDefault="00BE6581">
            <w:pPr>
              <w:spacing w:line="312" w:lineRule="auto"/>
              <w:jc w:val="center"/>
              <w:pPrChange w:id="93" w:author="Nguyễn Hương Trà PCTT" w:date="2025-04-17T22:19:00Z">
                <w:pPr>
                  <w:jc w:val="center"/>
                </w:pPr>
              </w:pPrChange>
            </w:pPr>
            <w:r w:rsidRPr="004B3BFE">
              <w:t>3</w:t>
            </w:r>
          </w:p>
        </w:tc>
        <w:tc>
          <w:tcPr>
            <w:tcW w:w="2275" w:type="pct"/>
            <w:vAlign w:val="center"/>
          </w:tcPr>
          <w:p w14:paraId="23617403" w14:textId="77777777" w:rsidR="00BE6581" w:rsidRPr="004B3BFE" w:rsidRDefault="00BE6581">
            <w:pPr>
              <w:spacing w:line="312" w:lineRule="auto"/>
              <w:pPrChange w:id="94" w:author="Nguyễn Hương Trà PCTT" w:date="2025-04-17T22:19:00Z">
                <w:pPr/>
              </w:pPrChange>
            </w:pPr>
            <w:r w:rsidRPr="004B3BFE">
              <w:t>TIVI XIAOMI L75MA-SPLEA</w:t>
            </w:r>
          </w:p>
          <w:p w14:paraId="220F4B75" w14:textId="77777777" w:rsidR="00BE6581" w:rsidRPr="004B3BFE" w:rsidRDefault="00BE6581">
            <w:pPr>
              <w:spacing w:line="312" w:lineRule="auto"/>
              <w:pPrChange w:id="95" w:author="Nguyễn Hương Trà PCTT" w:date="2025-04-17T22:19:00Z">
                <w:pPr/>
              </w:pPrChange>
            </w:pPr>
            <w:proofErr w:type="spellStart"/>
            <w:r w:rsidRPr="004B3BFE">
              <w:t>Độ</w:t>
            </w:r>
            <w:proofErr w:type="spellEnd"/>
            <w:r w:rsidRPr="004B3BFE">
              <w:t xml:space="preserve"> phân </w:t>
            </w:r>
            <w:proofErr w:type="spellStart"/>
            <w:r w:rsidRPr="004B3BFE">
              <w:t>giải</w:t>
            </w:r>
            <w:proofErr w:type="spellEnd"/>
            <w:r w:rsidRPr="004B3BFE">
              <w:t xml:space="preserve"> 4K (Ultra HD), QD-Mini LED</w:t>
            </w:r>
          </w:p>
          <w:p w14:paraId="3FCE9355" w14:textId="77777777" w:rsidR="00BE6581" w:rsidRPr="004B3BFE" w:rsidRDefault="00BE6581">
            <w:pPr>
              <w:spacing w:line="312" w:lineRule="auto"/>
              <w:pPrChange w:id="96" w:author="Nguyễn Hương Trà PCTT" w:date="2025-04-17T22:19:00Z">
                <w:pPr/>
              </w:pPrChange>
            </w:pPr>
            <w:proofErr w:type="spellStart"/>
            <w:r w:rsidRPr="004B3BFE">
              <w:t>Tần</w:t>
            </w:r>
            <w:proofErr w:type="spellEnd"/>
            <w:r w:rsidRPr="004B3BFE">
              <w:t xml:space="preserve"> số </w:t>
            </w:r>
            <w:proofErr w:type="spellStart"/>
            <w:r w:rsidRPr="004B3BFE">
              <w:t>quét</w:t>
            </w:r>
            <w:proofErr w:type="spellEnd"/>
            <w:r w:rsidRPr="004B3BFE">
              <w:t xml:space="preserve"> 144Hz</w:t>
            </w:r>
          </w:p>
          <w:p w14:paraId="72F6F6D2" w14:textId="77777777" w:rsidR="00BE6581" w:rsidRPr="004B3BFE" w:rsidRDefault="00BE6581">
            <w:pPr>
              <w:spacing w:line="312" w:lineRule="auto"/>
              <w:pPrChange w:id="97" w:author="Nguyễn Hương Trà PCTT" w:date="2025-04-17T22:19:00Z">
                <w:pPr/>
              </w:pPrChange>
            </w:pPr>
            <w:r w:rsidRPr="004B3BFE">
              <w:t xml:space="preserve">Hệ </w:t>
            </w:r>
            <w:proofErr w:type="spellStart"/>
            <w:r w:rsidRPr="004B3BFE">
              <w:t>điều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hành</w:t>
            </w:r>
            <w:proofErr w:type="spellEnd"/>
            <w:r w:rsidRPr="004B3BFE">
              <w:t xml:space="preserve"> Google TV</w:t>
            </w:r>
          </w:p>
          <w:p w14:paraId="0767D96B" w14:textId="77777777" w:rsidR="00BE6581" w:rsidRPr="004B3BFE" w:rsidRDefault="00BE6581">
            <w:pPr>
              <w:spacing w:line="312" w:lineRule="auto"/>
              <w:pPrChange w:id="98" w:author="Nguyễn Hương Trà PCTT" w:date="2025-04-17T22:19:00Z">
                <w:pPr/>
              </w:pPrChange>
            </w:pPr>
            <w:proofErr w:type="spellStart"/>
            <w:r w:rsidRPr="004B3BFE">
              <w:t>Tích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hợp</w:t>
            </w:r>
            <w:proofErr w:type="spellEnd"/>
            <w:r w:rsidRPr="004B3BFE">
              <w:t xml:space="preserve"> Google Assistant</w:t>
            </w:r>
          </w:p>
          <w:p w14:paraId="360C8C8D" w14:textId="77777777" w:rsidR="00BE6581" w:rsidRPr="004B3BFE" w:rsidRDefault="00BE6581">
            <w:pPr>
              <w:spacing w:line="312" w:lineRule="auto"/>
              <w:pPrChange w:id="99" w:author="Nguyễn Hương Trà PCTT" w:date="2025-04-17T22:19:00Z">
                <w:pPr/>
              </w:pPrChange>
            </w:pPr>
            <w:r w:rsidRPr="004B3BFE">
              <w:t xml:space="preserve">Công </w:t>
            </w:r>
            <w:proofErr w:type="spellStart"/>
            <w:r w:rsidRPr="004B3BFE">
              <w:t>nghệ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âm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thanh</w:t>
            </w:r>
            <w:proofErr w:type="spellEnd"/>
            <w:r w:rsidRPr="004B3BFE">
              <w:t xml:space="preserve"> Dolby Audio, Dolby Atmos </w:t>
            </w:r>
          </w:p>
          <w:p w14:paraId="1A78DD49" w14:textId="77777777" w:rsidR="00BE6581" w:rsidRPr="004B3BFE" w:rsidRDefault="00BE6581">
            <w:pPr>
              <w:spacing w:line="312" w:lineRule="auto"/>
              <w:pPrChange w:id="100" w:author="Nguyễn Hương Trà PCTT" w:date="2025-04-17T22:19:00Z">
                <w:pPr/>
              </w:pPrChange>
            </w:pPr>
            <w:r w:rsidRPr="004B3BFE">
              <w:t xml:space="preserve">Công </w:t>
            </w:r>
            <w:proofErr w:type="spellStart"/>
            <w:r w:rsidRPr="004B3BFE">
              <w:t>nghệ</w:t>
            </w:r>
            <w:proofErr w:type="spellEnd"/>
            <w:r w:rsidRPr="004B3BFE">
              <w:t xml:space="preserve"> hình </w:t>
            </w:r>
            <w:proofErr w:type="spellStart"/>
            <w:r w:rsidRPr="004B3BFE">
              <w:t>ảnh</w:t>
            </w:r>
            <w:proofErr w:type="spellEnd"/>
            <w:r w:rsidRPr="004B3BFE">
              <w:t xml:space="preserve"> Dolby Vision IQ, HDR 10+</w:t>
            </w:r>
          </w:p>
          <w:p w14:paraId="29CDE7C1" w14:textId="36DE37D4" w:rsidR="00BE6581" w:rsidRPr="004B3BFE" w:rsidRDefault="00BE6581">
            <w:pPr>
              <w:spacing w:line="312" w:lineRule="auto"/>
              <w:pPrChange w:id="101" w:author="Nguyễn Hương Trà PCTT" w:date="2025-04-17T22:19:00Z">
                <w:pPr/>
              </w:pPrChange>
            </w:pPr>
            <w:r w:rsidRPr="004B3BFE">
              <w:t xml:space="preserve">Xuất </w:t>
            </w:r>
            <w:proofErr w:type="spellStart"/>
            <w:r w:rsidRPr="004B3BFE">
              <w:t>xứ</w:t>
            </w:r>
            <w:proofErr w:type="spellEnd"/>
            <w:r w:rsidRPr="004B3BFE">
              <w:t>: Trung Quốc</w:t>
            </w:r>
          </w:p>
          <w:p w14:paraId="37715A3B" w14:textId="0610827B" w:rsidR="00BE6581" w:rsidRPr="004B3BFE" w:rsidRDefault="00BE6581">
            <w:pPr>
              <w:spacing w:line="312" w:lineRule="auto"/>
              <w:pPrChange w:id="102" w:author="Nguyễn Hương Trà PCTT" w:date="2025-04-17T22:19:00Z">
                <w:pPr/>
              </w:pPrChange>
            </w:pPr>
            <w:r w:rsidRPr="004B3BFE">
              <w:t xml:space="preserve">Bảo </w:t>
            </w:r>
            <w:proofErr w:type="spellStart"/>
            <w:r w:rsidRPr="004B3BFE">
              <w:t>hành</w:t>
            </w:r>
            <w:proofErr w:type="spellEnd"/>
            <w:r w:rsidRPr="004B3BFE">
              <w:t>: 24 Tháng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084B7F1F" w14:textId="4843170F" w:rsidR="00BE6581" w:rsidRPr="004B3BFE" w:rsidRDefault="00BE6581">
            <w:pPr>
              <w:spacing w:line="312" w:lineRule="auto"/>
              <w:jc w:val="center"/>
              <w:pPrChange w:id="103" w:author="Nguyễn Hương Trà PCTT" w:date="2025-04-17T22:19:00Z">
                <w:pPr>
                  <w:jc w:val="center"/>
                </w:pPr>
              </w:pPrChange>
            </w:pPr>
            <w:proofErr w:type="spellStart"/>
            <w:r w:rsidRPr="004B3BFE">
              <w:t>Chiếc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82EE" w14:textId="544FB2DB" w:rsidR="00BE6581" w:rsidRPr="004B3BFE" w:rsidRDefault="00BE6581">
            <w:pPr>
              <w:spacing w:line="312" w:lineRule="auto"/>
              <w:jc w:val="center"/>
              <w:pPrChange w:id="104" w:author="Nguyễn Hương Trà PCTT" w:date="2025-04-17T22:19:00Z">
                <w:pPr>
                  <w:jc w:val="center"/>
                </w:pPr>
              </w:pPrChange>
            </w:pPr>
            <w:r w:rsidRPr="004B3BFE">
              <w:t>01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C6EC" w14:textId="5D3E29B9" w:rsidR="00BE6581" w:rsidRPr="004B3BFE" w:rsidRDefault="00BE6581">
            <w:pPr>
              <w:spacing w:line="312" w:lineRule="auto"/>
              <w:jc w:val="center"/>
              <w:pPrChange w:id="105" w:author="Nguyễn Hương Trà PCTT" w:date="2025-04-17T22:19:00Z">
                <w:pPr>
                  <w:jc w:val="center"/>
                </w:pPr>
              </w:pPrChange>
            </w:pPr>
            <w:r w:rsidRPr="004B3BFE">
              <w:t>22.900.000</w:t>
            </w:r>
          </w:p>
        </w:tc>
        <w:tc>
          <w:tcPr>
            <w:tcW w:w="806" w:type="pct"/>
            <w:tcBorders>
              <w:left w:val="single" w:sz="4" w:space="0" w:color="auto"/>
            </w:tcBorders>
            <w:vAlign w:val="center"/>
          </w:tcPr>
          <w:p w14:paraId="7712F2C5" w14:textId="34D39784" w:rsidR="00BE6581" w:rsidRPr="004B3BFE" w:rsidRDefault="00BE6581">
            <w:pPr>
              <w:spacing w:line="312" w:lineRule="auto"/>
              <w:jc w:val="right"/>
              <w:pPrChange w:id="106" w:author="Nguyễn Hương Trà PCTT" w:date="2025-04-17T22:19:00Z">
                <w:pPr>
                  <w:jc w:val="right"/>
                </w:pPr>
              </w:pPrChange>
            </w:pPr>
            <w:r w:rsidRPr="004B3BFE">
              <w:t>22.900.000</w:t>
            </w:r>
          </w:p>
        </w:tc>
      </w:tr>
    </w:tbl>
    <w:tbl>
      <w:tblPr>
        <w:tblStyle w:val="TableGrid"/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PrChange w:id="107" w:author="Nguyễn Hương Trà PCTT" w:date="2025-04-17T22:19:00Z">
          <w:tblPr>
            <w:tblStyle w:val="TableGrid"/>
            <w:tblW w:w="10128" w:type="dxa"/>
            <w:tblInd w:w="-635" w:type="dxa"/>
            <w:tblLayout w:type="fixed"/>
            <w:tblCellMar>
              <w:left w:w="72" w:type="dxa"/>
              <w:right w:w="72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99"/>
        <w:gridCol w:w="4254"/>
        <w:gridCol w:w="890"/>
        <w:gridCol w:w="742"/>
        <w:gridCol w:w="1358"/>
        <w:gridCol w:w="1507"/>
        <w:tblGridChange w:id="108">
          <w:tblGrid>
            <w:gridCol w:w="599"/>
            <w:gridCol w:w="31"/>
            <w:gridCol w:w="4223"/>
            <w:gridCol w:w="455"/>
            <w:gridCol w:w="435"/>
            <w:gridCol w:w="274"/>
            <w:gridCol w:w="468"/>
            <w:gridCol w:w="382"/>
            <w:gridCol w:w="976"/>
            <w:gridCol w:w="584"/>
            <w:gridCol w:w="923"/>
            <w:gridCol w:w="778"/>
          </w:tblGrid>
        </w:tblGridChange>
      </w:tblGrid>
      <w:tr w:rsidR="004B3BFE" w:rsidRPr="004B3BFE" w14:paraId="19BB6CF0" w14:textId="77777777" w:rsidTr="00853F97">
        <w:trPr>
          <w:trHeight w:val="3154"/>
          <w:trPrChange w:id="109" w:author="Nguyễn Hương Trà PCTT" w:date="2025-04-17T22:19:00Z">
            <w:trPr>
              <w:trHeight w:val="391"/>
            </w:trPr>
          </w:trPrChange>
        </w:trPr>
        <w:tc>
          <w:tcPr>
            <w:tcW w:w="320" w:type="pct"/>
            <w:vAlign w:val="center"/>
            <w:tcPrChange w:id="110" w:author="Nguyễn Hương Trà PCTT" w:date="2025-04-17T22:19:00Z">
              <w:tcPr>
                <w:tcW w:w="630" w:type="dxa"/>
                <w:gridSpan w:val="2"/>
                <w:vAlign w:val="center"/>
              </w:tcPr>
            </w:tcPrChange>
          </w:tcPr>
          <w:p w14:paraId="32FA224E" w14:textId="68CB2969" w:rsidR="00BE6581" w:rsidRPr="004B3BFE" w:rsidRDefault="00BE6581">
            <w:pPr>
              <w:spacing w:line="312" w:lineRule="auto"/>
              <w:jc w:val="center"/>
              <w:pPrChange w:id="111" w:author="Nguyễn Hương Trà PCTT" w:date="2025-04-17T22:19:00Z">
                <w:pPr>
                  <w:jc w:val="center"/>
                </w:pPr>
              </w:pPrChange>
            </w:pPr>
            <w:r w:rsidRPr="004B3BFE">
              <w:t>4</w:t>
            </w:r>
          </w:p>
        </w:tc>
        <w:tc>
          <w:tcPr>
            <w:tcW w:w="2275" w:type="pct"/>
            <w:vAlign w:val="center"/>
            <w:tcPrChange w:id="112" w:author="Nguyễn Hương Trà PCTT" w:date="2025-04-17T22:19:00Z">
              <w:tcPr>
                <w:tcW w:w="4678" w:type="dxa"/>
                <w:gridSpan w:val="2"/>
                <w:vAlign w:val="center"/>
              </w:tcPr>
            </w:tcPrChange>
          </w:tcPr>
          <w:p w14:paraId="052E7F30" w14:textId="77777777" w:rsidR="00BE6581" w:rsidRPr="004B3BFE" w:rsidRDefault="00BE6581">
            <w:pPr>
              <w:spacing w:line="312" w:lineRule="auto"/>
              <w:pPrChange w:id="113" w:author="Nguyễn Hương Trà PCTT" w:date="2025-04-17T22:19:00Z">
                <w:pPr/>
              </w:pPrChange>
            </w:pPr>
            <w:r w:rsidRPr="004B3BFE">
              <w:t>TIVI XIAOMI L85MA-MAXEA</w:t>
            </w:r>
          </w:p>
          <w:p w14:paraId="77541A37" w14:textId="77777777" w:rsidR="00BE6581" w:rsidRPr="004B3BFE" w:rsidRDefault="00BE6581">
            <w:pPr>
              <w:spacing w:line="312" w:lineRule="auto"/>
              <w:pPrChange w:id="114" w:author="Nguyễn Hương Trà PCTT" w:date="2025-04-17T22:19:00Z">
                <w:pPr/>
              </w:pPrChange>
            </w:pPr>
            <w:proofErr w:type="spellStart"/>
            <w:r w:rsidRPr="004B3BFE">
              <w:t>Độ</w:t>
            </w:r>
            <w:proofErr w:type="spellEnd"/>
            <w:r w:rsidRPr="004B3BFE">
              <w:t xml:space="preserve"> phân </w:t>
            </w:r>
            <w:proofErr w:type="spellStart"/>
            <w:r w:rsidRPr="004B3BFE">
              <w:t>giải</w:t>
            </w:r>
            <w:proofErr w:type="spellEnd"/>
            <w:r w:rsidRPr="004B3BFE">
              <w:t xml:space="preserve"> 4K (Ultra HD), QLED </w:t>
            </w:r>
          </w:p>
          <w:p w14:paraId="707EA10B" w14:textId="77777777" w:rsidR="00BE6581" w:rsidRPr="004B3BFE" w:rsidRDefault="00BE6581">
            <w:pPr>
              <w:spacing w:line="312" w:lineRule="auto"/>
              <w:pPrChange w:id="115" w:author="Nguyễn Hương Trà PCTT" w:date="2025-04-17T22:19:00Z">
                <w:pPr/>
              </w:pPrChange>
            </w:pPr>
            <w:proofErr w:type="spellStart"/>
            <w:r w:rsidRPr="004B3BFE">
              <w:t>Tần</w:t>
            </w:r>
            <w:proofErr w:type="spellEnd"/>
            <w:r w:rsidRPr="004B3BFE">
              <w:t xml:space="preserve"> số </w:t>
            </w:r>
            <w:proofErr w:type="spellStart"/>
            <w:r w:rsidRPr="004B3BFE">
              <w:t>quét</w:t>
            </w:r>
            <w:proofErr w:type="spellEnd"/>
            <w:r w:rsidRPr="004B3BFE">
              <w:t xml:space="preserve"> 144Hz</w:t>
            </w:r>
          </w:p>
          <w:p w14:paraId="44F526F2" w14:textId="77777777" w:rsidR="00BE6581" w:rsidRPr="004B3BFE" w:rsidRDefault="00BE6581">
            <w:pPr>
              <w:spacing w:line="312" w:lineRule="auto"/>
              <w:pPrChange w:id="116" w:author="Nguyễn Hương Trà PCTT" w:date="2025-04-17T22:19:00Z">
                <w:pPr/>
              </w:pPrChange>
            </w:pPr>
            <w:r w:rsidRPr="004B3BFE">
              <w:t xml:space="preserve">Hệ </w:t>
            </w:r>
            <w:proofErr w:type="spellStart"/>
            <w:r w:rsidRPr="004B3BFE">
              <w:t>điều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hành</w:t>
            </w:r>
            <w:proofErr w:type="spellEnd"/>
            <w:r w:rsidRPr="004B3BFE">
              <w:t xml:space="preserve"> Google TV</w:t>
            </w:r>
          </w:p>
          <w:p w14:paraId="0BE3E6D0" w14:textId="77777777" w:rsidR="00BE6581" w:rsidRPr="004B3BFE" w:rsidRDefault="00BE6581">
            <w:pPr>
              <w:spacing w:line="312" w:lineRule="auto"/>
              <w:pPrChange w:id="117" w:author="Nguyễn Hương Trà PCTT" w:date="2025-04-17T22:19:00Z">
                <w:pPr/>
              </w:pPrChange>
            </w:pPr>
            <w:proofErr w:type="spellStart"/>
            <w:r w:rsidRPr="004B3BFE">
              <w:t>Tích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hợp</w:t>
            </w:r>
            <w:proofErr w:type="spellEnd"/>
            <w:r w:rsidRPr="004B3BFE">
              <w:t xml:space="preserve"> Google Assistant</w:t>
            </w:r>
          </w:p>
          <w:p w14:paraId="411A6552" w14:textId="77777777" w:rsidR="00BE6581" w:rsidRPr="004B3BFE" w:rsidRDefault="00BE6581">
            <w:pPr>
              <w:spacing w:line="312" w:lineRule="auto"/>
              <w:pPrChange w:id="118" w:author="Nguyễn Hương Trà PCTT" w:date="2025-04-17T22:19:00Z">
                <w:pPr/>
              </w:pPrChange>
            </w:pPr>
            <w:r w:rsidRPr="004B3BFE">
              <w:t xml:space="preserve">Công </w:t>
            </w:r>
            <w:proofErr w:type="spellStart"/>
            <w:r w:rsidRPr="004B3BFE">
              <w:t>nghệ</w:t>
            </w:r>
            <w:proofErr w:type="spellEnd"/>
            <w:r w:rsidRPr="004B3BFE">
              <w:t xml:space="preserve"> hình </w:t>
            </w:r>
            <w:proofErr w:type="spellStart"/>
            <w:r w:rsidRPr="004B3BFE">
              <w:t>ảnh</w:t>
            </w:r>
            <w:proofErr w:type="spellEnd"/>
            <w:r w:rsidRPr="004B3BFE">
              <w:t xml:space="preserve"> HDR10+, HDR10, HLG</w:t>
            </w:r>
          </w:p>
          <w:p w14:paraId="2CADD7A0" w14:textId="77777777" w:rsidR="00BE6581" w:rsidRPr="004B3BFE" w:rsidRDefault="00BE6581">
            <w:pPr>
              <w:spacing w:line="312" w:lineRule="auto"/>
              <w:pPrChange w:id="119" w:author="Nguyễn Hương Trà PCTT" w:date="2025-04-17T22:19:00Z">
                <w:pPr/>
              </w:pPrChange>
            </w:pPr>
            <w:r w:rsidRPr="004B3BFE">
              <w:t xml:space="preserve">Công </w:t>
            </w:r>
            <w:proofErr w:type="spellStart"/>
            <w:r w:rsidRPr="004B3BFE">
              <w:t>nghệ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âm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thanh</w:t>
            </w:r>
            <w:proofErr w:type="spellEnd"/>
            <w:r w:rsidRPr="004B3BFE">
              <w:t xml:space="preserve"> Dolby Atmos, Dolby Audio, DTS-X</w:t>
            </w:r>
          </w:p>
          <w:p w14:paraId="2435F0FD" w14:textId="426A6095" w:rsidR="00BE6581" w:rsidRPr="004B3BFE" w:rsidRDefault="00BE6581">
            <w:pPr>
              <w:spacing w:line="312" w:lineRule="auto"/>
              <w:pPrChange w:id="120" w:author="Nguyễn Hương Trà PCTT" w:date="2025-04-17T22:19:00Z">
                <w:pPr/>
              </w:pPrChange>
            </w:pPr>
            <w:r w:rsidRPr="004B3BFE">
              <w:t xml:space="preserve">Xuất </w:t>
            </w:r>
            <w:proofErr w:type="spellStart"/>
            <w:r w:rsidRPr="004B3BFE">
              <w:t>xứ</w:t>
            </w:r>
            <w:proofErr w:type="spellEnd"/>
            <w:r w:rsidRPr="004B3BFE">
              <w:t>: Trung Quốc</w:t>
            </w:r>
          </w:p>
          <w:p w14:paraId="4102EBF8" w14:textId="0607FAF1" w:rsidR="00BE6581" w:rsidRPr="004B3BFE" w:rsidRDefault="00BE6581">
            <w:pPr>
              <w:spacing w:line="312" w:lineRule="auto"/>
              <w:pPrChange w:id="121" w:author="Nguyễn Hương Trà PCTT" w:date="2025-04-17T22:19:00Z">
                <w:pPr/>
              </w:pPrChange>
            </w:pPr>
            <w:r w:rsidRPr="004B3BFE">
              <w:t xml:space="preserve">Bảo </w:t>
            </w:r>
            <w:proofErr w:type="spellStart"/>
            <w:r w:rsidRPr="004B3BFE">
              <w:t>hành</w:t>
            </w:r>
            <w:proofErr w:type="spellEnd"/>
            <w:r w:rsidRPr="004B3BFE">
              <w:t>: 24 Tháng</w:t>
            </w:r>
          </w:p>
        </w:tc>
        <w:tc>
          <w:tcPr>
            <w:tcW w:w="476" w:type="pct"/>
            <w:vAlign w:val="center"/>
            <w:tcPrChange w:id="122" w:author="Nguyễn Hương Trà PCTT" w:date="2025-04-17T22:19:00Z">
              <w:tcPr>
                <w:tcW w:w="709" w:type="dxa"/>
                <w:gridSpan w:val="2"/>
                <w:vAlign w:val="center"/>
              </w:tcPr>
            </w:tcPrChange>
          </w:tcPr>
          <w:p w14:paraId="28235692" w14:textId="50D86920" w:rsidR="00BE6581" w:rsidRPr="004B3BFE" w:rsidRDefault="00BE6581">
            <w:pPr>
              <w:spacing w:line="312" w:lineRule="auto"/>
              <w:jc w:val="center"/>
              <w:pPrChange w:id="123" w:author="Nguyễn Hương Trà PCTT" w:date="2025-04-17T22:19:00Z">
                <w:pPr>
                  <w:jc w:val="center"/>
                </w:pPr>
              </w:pPrChange>
            </w:pPr>
            <w:proofErr w:type="spellStart"/>
            <w:r w:rsidRPr="004B3BFE">
              <w:t>Chiếc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4" w:author="Nguyễn Hương Trà PCTT" w:date="2025-04-17T22:19:00Z">
              <w:tcPr>
                <w:tcW w:w="85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EBCF1D5" w14:textId="108D53E7" w:rsidR="00BE6581" w:rsidRPr="004B3BFE" w:rsidRDefault="00BE6581">
            <w:pPr>
              <w:spacing w:line="312" w:lineRule="auto"/>
              <w:jc w:val="center"/>
              <w:pPrChange w:id="125" w:author="Nguyễn Hương Trà PCTT" w:date="2025-04-17T22:19:00Z">
                <w:pPr>
                  <w:jc w:val="center"/>
                </w:pPr>
              </w:pPrChange>
            </w:pPr>
            <w:r w:rsidRPr="004B3BFE">
              <w:t>01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6" w:author="Nguyễn Hương Trà PCTT" w:date="2025-04-17T22:19:00Z">
              <w:tcPr>
                <w:tcW w:w="156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1966D91" w14:textId="34687FB7" w:rsidR="00BE6581" w:rsidRPr="004B3BFE" w:rsidRDefault="00BE6581">
            <w:pPr>
              <w:spacing w:line="312" w:lineRule="auto"/>
              <w:jc w:val="center"/>
              <w:pPrChange w:id="127" w:author="Nguyễn Hương Trà PCTT" w:date="2025-04-17T22:19:00Z">
                <w:pPr>
                  <w:jc w:val="center"/>
                </w:pPr>
              </w:pPrChange>
            </w:pPr>
            <w:r w:rsidRPr="004B3BFE">
              <w:t>27.900.000</w:t>
            </w:r>
          </w:p>
        </w:tc>
        <w:tc>
          <w:tcPr>
            <w:tcW w:w="806" w:type="pct"/>
            <w:vAlign w:val="center"/>
            <w:tcPrChange w:id="128" w:author="Nguyễn Hương Trà PCTT" w:date="2025-04-17T22:19:00Z">
              <w:tcPr>
                <w:tcW w:w="1701" w:type="dxa"/>
                <w:gridSpan w:val="2"/>
                <w:vAlign w:val="center"/>
              </w:tcPr>
            </w:tcPrChange>
          </w:tcPr>
          <w:p w14:paraId="62F630CF" w14:textId="27F86460" w:rsidR="00BE6581" w:rsidRPr="004B3BFE" w:rsidRDefault="00BE6581">
            <w:pPr>
              <w:spacing w:line="312" w:lineRule="auto"/>
              <w:jc w:val="right"/>
              <w:pPrChange w:id="129" w:author="Nguyễn Hương Trà PCTT" w:date="2025-04-17T22:19:00Z">
                <w:pPr>
                  <w:jc w:val="right"/>
                </w:pPr>
              </w:pPrChange>
            </w:pPr>
            <w:r w:rsidRPr="004B3BFE">
              <w:t>27.900.000</w:t>
            </w:r>
          </w:p>
        </w:tc>
      </w:tr>
      <w:tr w:rsidR="00713288" w:rsidRPr="004B3BFE" w14:paraId="1382A3A4" w14:textId="77777777" w:rsidTr="00853F97">
        <w:trPr>
          <w:trHeight w:val="391"/>
          <w:trPrChange w:id="130" w:author="Nguyễn Hương Trà PCTT" w:date="2025-04-17T22:17:00Z">
            <w:trPr>
              <w:trHeight w:val="391"/>
            </w:trPr>
          </w:trPrChange>
        </w:trPr>
        <w:tc>
          <w:tcPr>
            <w:tcW w:w="320" w:type="pct"/>
            <w:vAlign w:val="center"/>
            <w:tcPrChange w:id="131" w:author="Nguyễn Hương Trà PCTT" w:date="2025-04-17T22:17:00Z">
              <w:tcPr>
                <w:tcW w:w="630" w:type="dxa"/>
                <w:gridSpan w:val="2"/>
                <w:vAlign w:val="center"/>
              </w:tcPr>
            </w:tcPrChange>
          </w:tcPr>
          <w:p w14:paraId="41CE405D" w14:textId="3892DB0E" w:rsidR="00713288" w:rsidRPr="00713288" w:rsidRDefault="00713288">
            <w:pPr>
              <w:spacing w:line="312" w:lineRule="auto"/>
              <w:jc w:val="center"/>
              <w:pPrChange w:id="132" w:author="Nguyễn Hương Trà PCTT" w:date="2025-04-17T22:19:00Z">
                <w:pPr>
                  <w:jc w:val="center"/>
                </w:pPr>
              </w:pPrChange>
            </w:pPr>
            <w:r w:rsidRPr="00713288">
              <w:t>5</w:t>
            </w:r>
          </w:p>
        </w:tc>
        <w:tc>
          <w:tcPr>
            <w:tcW w:w="2275" w:type="pct"/>
            <w:vAlign w:val="center"/>
            <w:tcPrChange w:id="133" w:author="Nguyễn Hương Trà PCTT" w:date="2025-04-17T22:17:00Z">
              <w:tcPr>
                <w:tcW w:w="4678" w:type="dxa"/>
                <w:gridSpan w:val="2"/>
                <w:vAlign w:val="center"/>
              </w:tcPr>
            </w:tcPrChange>
          </w:tcPr>
          <w:p w14:paraId="16FAA036" w14:textId="77777777" w:rsidR="00713288" w:rsidRPr="00713288" w:rsidRDefault="00713288">
            <w:pPr>
              <w:spacing w:line="312" w:lineRule="auto"/>
              <w:pPrChange w:id="134" w:author="Nguyễn Hương Trà PCTT" w:date="2025-04-17T22:19:00Z">
                <w:pPr/>
              </w:pPrChange>
            </w:pPr>
            <w:r w:rsidRPr="00713288">
              <w:t>CÔNG LẮP TIVI</w:t>
            </w:r>
          </w:p>
          <w:p w14:paraId="20880AD3" w14:textId="27E0E972" w:rsidR="00713288" w:rsidRPr="00713288" w:rsidRDefault="00713288">
            <w:pPr>
              <w:spacing w:line="312" w:lineRule="auto"/>
              <w:pPrChange w:id="135" w:author="Nguyễn Hương Trà PCTT" w:date="2025-04-17T22:19:00Z">
                <w:pPr/>
              </w:pPrChange>
            </w:pPr>
            <w:r w:rsidRPr="00713288">
              <w:t xml:space="preserve">Áp dụng </w:t>
            </w:r>
            <w:proofErr w:type="spellStart"/>
            <w:r w:rsidRPr="00713288">
              <w:t>cho</w:t>
            </w:r>
            <w:proofErr w:type="spellEnd"/>
            <w:r w:rsidRPr="00713288">
              <w:t xml:space="preserve"> lắp đặt </w:t>
            </w:r>
            <w:proofErr w:type="spellStart"/>
            <w:r w:rsidRPr="00713288">
              <w:t>tivi</w:t>
            </w:r>
            <w:proofErr w:type="spellEnd"/>
            <w:r w:rsidRPr="00713288">
              <w:t xml:space="preserve"> </w:t>
            </w:r>
            <w:proofErr w:type="spellStart"/>
            <w:r w:rsidRPr="00713288">
              <w:t>từ</w:t>
            </w:r>
            <w:proofErr w:type="spellEnd"/>
            <w:r w:rsidRPr="00713288">
              <w:t xml:space="preserve"> 55Inch – 65Inch</w:t>
            </w:r>
          </w:p>
        </w:tc>
        <w:tc>
          <w:tcPr>
            <w:tcW w:w="476" w:type="pct"/>
            <w:vAlign w:val="center"/>
            <w:tcPrChange w:id="136" w:author="Nguyễn Hương Trà PCTT" w:date="2025-04-17T22:17:00Z">
              <w:tcPr>
                <w:tcW w:w="709" w:type="dxa"/>
                <w:gridSpan w:val="2"/>
                <w:vAlign w:val="center"/>
              </w:tcPr>
            </w:tcPrChange>
          </w:tcPr>
          <w:p w14:paraId="1E140EBB" w14:textId="3EC0D1E5" w:rsidR="00713288" w:rsidRPr="00713288" w:rsidRDefault="00713288">
            <w:pPr>
              <w:spacing w:line="312" w:lineRule="auto"/>
              <w:jc w:val="center"/>
              <w:pPrChange w:id="137" w:author="Nguyễn Hương Trà PCTT" w:date="2025-04-17T22:19:00Z">
                <w:pPr>
                  <w:jc w:val="center"/>
                </w:pPr>
              </w:pPrChange>
            </w:pPr>
            <w:proofErr w:type="spellStart"/>
            <w:r w:rsidRPr="00713288">
              <w:t>Chiếc</w:t>
            </w:r>
            <w:proofErr w:type="spellEnd"/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8" w:author="Nguyễn Hương Trà PCTT" w:date="2025-04-17T22:17:00Z">
              <w:tcPr>
                <w:tcW w:w="85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285D9C1" w14:textId="33557BDE" w:rsidR="00713288" w:rsidRPr="00713288" w:rsidRDefault="00713288">
            <w:pPr>
              <w:spacing w:line="312" w:lineRule="auto"/>
              <w:jc w:val="center"/>
              <w:pPrChange w:id="139" w:author="Nguyễn Hương Trà PCTT" w:date="2025-04-17T22:19:00Z">
                <w:pPr>
                  <w:jc w:val="center"/>
                </w:pPr>
              </w:pPrChange>
            </w:pPr>
            <w:r w:rsidRPr="00713288">
              <w:t>14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0" w:author="Nguyễn Hương Trà PCTT" w:date="2025-04-17T22:17:00Z">
              <w:tcPr>
                <w:tcW w:w="156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3FF6EF8" w14:textId="00753A41" w:rsidR="00713288" w:rsidRPr="00713288" w:rsidRDefault="00713288">
            <w:pPr>
              <w:spacing w:line="312" w:lineRule="auto"/>
              <w:jc w:val="center"/>
              <w:pPrChange w:id="141" w:author="Nguyễn Hương Trà PCTT" w:date="2025-04-17T22:19:00Z">
                <w:pPr>
                  <w:jc w:val="center"/>
                </w:pPr>
              </w:pPrChange>
            </w:pPr>
            <w:r w:rsidRPr="00713288">
              <w:t xml:space="preserve">150.000   </w:t>
            </w:r>
          </w:p>
        </w:tc>
        <w:tc>
          <w:tcPr>
            <w:tcW w:w="806" w:type="pct"/>
            <w:vAlign w:val="center"/>
            <w:tcPrChange w:id="142" w:author="Nguyễn Hương Trà PCTT" w:date="2025-04-17T22:17:00Z">
              <w:tcPr>
                <w:tcW w:w="1701" w:type="dxa"/>
                <w:gridSpan w:val="2"/>
                <w:vAlign w:val="center"/>
              </w:tcPr>
            </w:tcPrChange>
          </w:tcPr>
          <w:p w14:paraId="5951003A" w14:textId="2C486EA3" w:rsidR="00713288" w:rsidRPr="00713288" w:rsidRDefault="00713288">
            <w:pPr>
              <w:spacing w:line="312" w:lineRule="auto"/>
              <w:jc w:val="right"/>
              <w:pPrChange w:id="143" w:author="Nguyễn Hương Trà PCTT" w:date="2025-04-17T22:19:00Z">
                <w:pPr>
                  <w:jc w:val="right"/>
                </w:pPr>
              </w:pPrChange>
            </w:pPr>
            <w:r w:rsidRPr="00713288">
              <w:t>2.100.000</w:t>
            </w:r>
          </w:p>
        </w:tc>
      </w:tr>
      <w:tr w:rsidR="00713288" w:rsidRPr="004B3BFE" w14:paraId="2A9B1AFB" w14:textId="77777777" w:rsidTr="00853F97">
        <w:trPr>
          <w:trHeight w:val="391"/>
          <w:trPrChange w:id="144" w:author="Nguyễn Hương Trà PCTT" w:date="2025-04-17T22:17:00Z">
            <w:trPr>
              <w:trHeight w:val="391"/>
            </w:trPr>
          </w:trPrChange>
        </w:trPr>
        <w:tc>
          <w:tcPr>
            <w:tcW w:w="320" w:type="pct"/>
            <w:vAlign w:val="center"/>
            <w:tcPrChange w:id="145" w:author="Nguyễn Hương Trà PCTT" w:date="2025-04-17T22:17:00Z">
              <w:tcPr>
                <w:tcW w:w="630" w:type="dxa"/>
                <w:gridSpan w:val="2"/>
                <w:vAlign w:val="center"/>
              </w:tcPr>
            </w:tcPrChange>
          </w:tcPr>
          <w:p w14:paraId="44386225" w14:textId="74EA672C" w:rsidR="00713288" w:rsidRPr="00713288" w:rsidRDefault="00713288">
            <w:pPr>
              <w:spacing w:line="312" w:lineRule="auto"/>
              <w:jc w:val="center"/>
              <w:pPrChange w:id="146" w:author="Nguyễn Hương Trà PCTT" w:date="2025-04-17T22:19:00Z">
                <w:pPr>
                  <w:jc w:val="center"/>
                </w:pPr>
              </w:pPrChange>
            </w:pPr>
            <w:r w:rsidRPr="00713288">
              <w:t>6</w:t>
            </w:r>
          </w:p>
        </w:tc>
        <w:tc>
          <w:tcPr>
            <w:tcW w:w="2275" w:type="pct"/>
            <w:vAlign w:val="center"/>
            <w:tcPrChange w:id="147" w:author="Nguyễn Hương Trà PCTT" w:date="2025-04-17T22:17:00Z">
              <w:tcPr>
                <w:tcW w:w="4678" w:type="dxa"/>
                <w:gridSpan w:val="2"/>
                <w:vAlign w:val="center"/>
              </w:tcPr>
            </w:tcPrChange>
          </w:tcPr>
          <w:p w14:paraId="41293523" w14:textId="77777777" w:rsidR="00713288" w:rsidRPr="00713288" w:rsidRDefault="00713288">
            <w:pPr>
              <w:spacing w:line="312" w:lineRule="auto"/>
              <w:pPrChange w:id="148" w:author="Nguyễn Hương Trà PCTT" w:date="2025-04-17T22:19:00Z">
                <w:pPr/>
              </w:pPrChange>
            </w:pPr>
            <w:r w:rsidRPr="00713288">
              <w:t>CÔNG LẮP TIVI</w:t>
            </w:r>
          </w:p>
          <w:p w14:paraId="4219F23E" w14:textId="64E855F5" w:rsidR="00713288" w:rsidRPr="00713288" w:rsidRDefault="00713288">
            <w:pPr>
              <w:spacing w:line="312" w:lineRule="auto"/>
              <w:pPrChange w:id="149" w:author="Nguyễn Hương Trà PCTT" w:date="2025-04-17T22:19:00Z">
                <w:pPr/>
              </w:pPrChange>
            </w:pPr>
            <w:r w:rsidRPr="00713288">
              <w:t xml:space="preserve">Áp dụng </w:t>
            </w:r>
            <w:proofErr w:type="spellStart"/>
            <w:r w:rsidRPr="00713288">
              <w:t>cho</w:t>
            </w:r>
            <w:proofErr w:type="spellEnd"/>
            <w:r w:rsidRPr="00713288">
              <w:t xml:space="preserve"> lắp đặt </w:t>
            </w:r>
            <w:proofErr w:type="spellStart"/>
            <w:r w:rsidRPr="00713288">
              <w:t>tivi</w:t>
            </w:r>
            <w:proofErr w:type="spellEnd"/>
            <w:r w:rsidRPr="00713288">
              <w:t xml:space="preserve"> </w:t>
            </w:r>
            <w:proofErr w:type="spellStart"/>
            <w:r w:rsidRPr="00713288">
              <w:t>từ</w:t>
            </w:r>
            <w:proofErr w:type="spellEnd"/>
            <w:r w:rsidRPr="00713288">
              <w:t xml:space="preserve"> 70Inch – 75Inch</w:t>
            </w:r>
          </w:p>
        </w:tc>
        <w:tc>
          <w:tcPr>
            <w:tcW w:w="476" w:type="pct"/>
            <w:vAlign w:val="center"/>
            <w:tcPrChange w:id="150" w:author="Nguyễn Hương Trà PCTT" w:date="2025-04-17T22:17:00Z">
              <w:tcPr>
                <w:tcW w:w="709" w:type="dxa"/>
                <w:gridSpan w:val="2"/>
                <w:vAlign w:val="center"/>
              </w:tcPr>
            </w:tcPrChange>
          </w:tcPr>
          <w:p w14:paraId="786F1554" w14:textId="06410587" w:rsidR="00713288" w:rsidRPr="00713288" w:rsidRDefault="00713288">
            <w:pPr>
              <w:spacing w:line="312" w:lineRule="auto"/>
              <w:jc w:val="center"/>
              <w:pPrChange w:id="151" w:author="Nguyễn Hương Trà PCTT" w:date="2025-04-17T22:19:00Z">
                <w:pPr>
                  <w:jc w:val="center"/>
                </w:pPr>
              </w:pPrChange>
            </w:pPr>
            <w:proofErr w:type="spellStart"/>
            <w:r w:rsidRPr="00713288">
              <w:t>Chiếc</w:t>
            </w:r>
            <w:proofErr w:type="spellEnd"/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2" w:author="Nguyễn Hương Trà PCTT" w:date="2025-04-17T22:17:00Z">
              <w:tcPr>
                <w:tcW w:w="85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8922B6E" w14:textId="717DB5E2" w:rsidR="00713288" w:rsidRPr="00713288" w:rsidRDefault="00713288">
            <w:pPr>
              <w:spacing w:line="312" w:lineRule="auto"/>
              <w:jc w:val="center"/>
              <w:pPrChange w:id="153" w:author="Nguyễn Hương Trà PCTT" w:date="2025-04-17T22:19:00Z">
                <w:pPr>
                  <w:jc w:val="center"/>
                </w:pPr>
              </w:pPrChange>
            </w:pPr>
            <w:r w:rsidRPr="00713288">
              <w:t>01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4" w:author="Nguyễn Hương Trà PCTT" w:date="2025-04-17T22:17:00Z">
              <w:tcPr>
                <w:tcW w:w="156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98F4CC" w14:textId="71C91E55" w:rsidR="00713288" w:rsidRPr="00713288" w:rsidRDefault="00713288">
            <w:pPr>
              <w:spacing w:line="312" w:lineRule="auto"/>
              <w:jc w:val="center"/>
              <w:pPrChange w:id="155" w:author="Nguyễn Hương Trà PCTT" w:date="2025-04-17T22:19:00Z">
                <w:pPr>
                  <w:jc w:val="center"/>
                </w:pPr>
              </w:pPrChange>
            </w:pPr>
            <w:r w:rsidRPr="00713288">
              <w:t xml:space="preserve">170.000   </w:t>
            </w:r>
          </w:p>
        </w:tc>
        <w:tc>
          <w:tcPr>
            <w:tcW w:w="806" w:type="pct"/>
            <w:vAlign w:val="center"/>
            <w:tcPrChange w:id="156" w:author="Nguyễn Hương Trà PCTT" w:date="2025-04-17T22:17:00Z">
              <w:tcPr>
                <w:tcW w:w="1701" w:type="dxa"/>
                <w:gridSpan w:val="2"/>
                <w:vAlign w:val="center"/>
              </w:tcPr>
            </w:tcPrChange>
          </w:tcPr>
          <w:p w14:paraId="58F42E25" w14:textId="4B9D9448" w:rsidR="00713288" w:rsidRPr="00713288" w:rsidRDefault="00713288">
            <w:pPr>
              <w:spacing w:line="312" w:lineRule="auto"/>
              <w:jc w:val="right"/>
              <w:pPrChange w:id="157" w:author="Nguyễn Hương Trà PCTT" w:date="2025-04-17T22:19:00Z">
                <w:pPr>
                  <w:jc w:val="right"/>
                </w:pPr>
              </w:pPrChange>
            </w:pPr>
            <w:r w:rsidRPr="00713288">
              <w:t>170.000</w:t>
            </w:r>
          </w:p>
        </w:tc>
      </w:tr>
      <w:tr w:rsidR="00713288" w:rsidRPr="004B3BFE" w14:paraId="1B3D8092" w14:textId="77777777" w:rsidTr="00853F97">
        <w:trPr>
          <w:trHeight w:val="391"/>
          <w:trPrChange w:id="158" w:author="Nguyễn Hương Trà PCTT" w:date="2025-04-17T22:17:00Z">
            <w:trPr>
              <w:trHeight w:val="391"/>
            </w:trPr>
          </w:trPrChange>
        </w:trPr>
        <w:tc>
          <w:tcPr>
            <w:tcW w:w="320" w:type="pct"/>
            <w:vAlign w:val="center"/>
            <w:tcPrChange w:id="159" w:author="Nguyễn Hương Trà PCTT" w:date="2025-04-17T22:17:00Z">
              <w:tcPr>
                <w:tcW w:w="630" w:type="dxa"/>
                <w:gridSpan w:val="2"/>
                <w:vAlign w:val="center"/>
              </w:tcPr>
            </w:tcPrChange>
          </w:tcPr>
          <w:p w14:paraId="35D5EE9F" w14:textId="5F8500F0" w:rsidR="00713288" w:rsidRPr="00713288" w:rsidRDefault="00713288">
            <w:pPr>
              <w:spacing w:line="312" w:lineRule="auto"/>
              <w:jc w:val="center"/>
              <w:pPrChange w:id="160" w:author="Nguyễn Hương Trà PCTT" w:date="2025-04-17T22:19:00Z">
                <w:pPr>
                  <w:jc w:val="center"/>
                </w:pPr>
              </w:pPrChange>
            </w:pPr>
            <w:r w:rsidRPr="00713288">
              <w:t>7</w:t>
            </w:r>
          </w:p>
        </w:tc>
        <w:tc>
          <w:tcPr>
            <w:tcW w:w="2275" w:type="pct"/>
            <w:vAlign w:val="center"/>
            <w:tcPrChange w:id="161" w:author="Nguyễn Hương Trà PCTT" w:date="2025-04-17T22:17:00Z">
              <w:tcPr>
                <w:tcW w:w="4678" w:type="dxa"/>
                <w:gridSpan w:val="2"/>
                <w:vAlign w:val="center"/>
              </w:tcPr>
            </w:tcPrChange>
          </w:tcPr>
          <w:p w14:paraId="6500B0A5" w14:textId="77777777" w:rsidR="00713288" w:rsidRPr="00713288" w:rsidRDefault="00713288">
            <w:pPr>
              <w:spacing w:line="312" w:lineRule="auto"/>
              <w:pPrChange w:id="162" w:author="Nguyễn Hương Trà PCTT" w:date="2025-04-17T22:19:00Z">
                <w:pPr/>
              </w:pPrChange>
            </w:pPr>
            <w:r w:rsidRPr="00713288">
              <w:t>CÔNG LẮP TIVI</w:t>
            </w:r>
          </w:p>
          <w:p w14:paraId="6B301583" w14:textId="66858461" w:rsidR="00713288" w:rsidRPr="00713288" w:rsidRDefault="00713288">
            <w:pPr>
              <w:spacing w:line="312" w:lineRule="auto"/>
              <w:pPrChange w:id="163" w:author="Nguyễn Hương Trà PCTT" w:date="2025-04-17T22:19:00Z">
                <w:pPr/>
              </w:pPrChange>
            </w:pPr>
            <w:r w:rsidRPr="00713288">
              <w:t xml:space="preserve">Áp dụng </w:t>
            </w:r>
            <w:proofErr w:type="spellStart"/>
            <w:r w:rsidRPr="00713288">
              <w:t>cho</w:t>
            </w:r>
            <w:proofErr w:type="spellEnd"/>
            <w:r w:rsidRPr="00713288">
              <w:t xml:space="preserve"> lắp đặt </w:t>
            </w:r>
            <w:proofErr w:type="spellStart"/>
            <w:r w:rsidRPr="00713288">
              <w:t>tivi</w:t>
            </w:r>
            <w:proofErr w:type="spellEnd"/>
            <w:r w:rsidRPr="00713288">
              <w:t xml:space="preserve"> </w:t>
            </w:r>
            <w:proofErr w:type="spellStart"/>
            <w:r w:rsidRPr="00713288">
              <w:t>từ</w:t>
            </w:r>
            <w:proofErr w:type="spellEnd"/>
            <w:r w:rsidRPr="00713288">
              <w:t xml:space="preserve"> 80Inch </w:t>
            </w:r>
            <w:proofErr w:type="spellStart"/>
            <w:r w:rsidRPr="00713288">
              <w:t>trở</w:t>
            </w:r>
            <w:proofErr w:type="spellEnd"/>
            <w:r w:rsidRPr="00713288">
              <w:t xml:space="preserve"> </w:t>
            </w:r>
            <w:proofErr w:type="spellStart"/>
            <w:r w:rsidRPr="00713288">
              <w:t>lên</w:t>
            </w:r>
            <w:proofErr w:type="spellEnd"/>
          </w:p>
        </w:tc>
        <w:tc>
          <w:tcPr>
            <w:tcW w:w="476" w:type="pct"/>
            <w:vAlign w:val="center"/>
            <w:tcPrChange w:id="164" w:author="Nguyễn Hương Trà PCTT" w:date="2025-04-17T22:17:00Z">
              <w:tcPr>
                <w:tcW w:w="709" w:type="dxa"/>
                <w:gridSpan w:val="2"/>
                <w:vAlign w:val="center"/>
              </w:tcPr>
            </w:tcPrChange>
          </w:tcPr>
          <w:p w14:paraId="2EB634EF" w14:textId="077DBC86" w:rsidR="00713288" w:rsidRPr="00713288" w:rsidRDefault="00713288">
            <w:pPr>
              <w:spacing w:line="312" w:lineRule="auto"/>
              <w:jc w:val="center"/>
              <w:pPrChange w:id="165" w:author="Nguyễn Hương Trà PCTT" w:date="2025-04-17T22:19:00Z">
                <w:pPr>
                  <w:jc w:val="center"/>
                </w:pPr>
              </w:pPrChange>
            </w:pPr>
            <w:proofErr w:type="spellStart"/>
            <w:r w:rsidRPr="00713288">
              <w:t>Chiếc</w:t>
            </w:r>
            <w:proofErr w:type="spellEnd"/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6" w:author="Nguyễn Hương Trà PCTT" w:date="2025-04-17T22:17:00Z">
              <w:tcPr>
                <w:tcW w:w="85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F196F7F" w14:textId="7EB78ED1" w:rsidR="00713288" w:rsidRPr="00713288" w:rsidRDefault="00713288">
            <w:pPr>
              <w:spacing w:line="312" w:lineRule="auto"/>
              <w:jc w:val="center"/>
              <w:pPrChange w:id="167" w:author="Nguyễn Hương Trà PCTT" w:date="2025-04-17T22:19:00Z">
                <w:pPr>
                  <w:jc w:val="center"/>
                </w:pPr>
              </w:pPrChange>
            </w:pPr>
            <w:r w:rsidRPr="00713288">
              <w:t>01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8" w:author="Nguyễn Hương Trà PCTT" w:date="2025-04-17T22:17:00Z">
              <w:tcPr>
                <w:tcW w:w="156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DD7173B" w14:textId="774E77E1" w:rsidR="00713288" w:rsidRPr="00713288" w:rsidRDefault="00713288">
            <w:pPr>
              <w:spacing w:line="312" w:lineRule="auto"/>
              <w:jc w:val="center"/>
              <w:pPrChange w:id="169" w:author="Nguyễn Hương Trà PCTT" w:date="2025-04-17T22:19:00Z">
                <w:pPr>
                  <w:jc w:val="center"/>
                </w:pPr>
              </w:pPrChange>
            </w:pPr>
            <w:r w:rsidRPr="00713288">
              <w:t xml:space="preserve">400.000   </w:t>
            </w:r>
          </w:p>
        </w:tc>
        <w:tc>
          <w:tcPr>
            <w:tcW w:w="806" w:type="pct"/>
            <w:vAlign w:val="center"/>
            <w:tcPrChange w:id="170" w:author="Nguyễn Hương Trà PCTT" w:date="2025-04-17T22:17:00Z">
              <w:tcPr>
                <w:tcW w:w="1701" w:type="dxa"/>
                <w:gridSpan w:val="2"/>
                <w:vAlign w:val="center"/>
              </w:tcPr>
            </w:tcPrChange>
          </w:tcPr>
          <w:p w14:paraId="2FA2FFD6" w14:textId="1859D7E5" w:rsidR="00713288" w:rsidRPr="00713288" w:rsidRDefault="00713288">
            <w:pPr>
              <w:spacing w:line="312" w:lineRule="auto"/>
              <w:jc w:val="right"/>
              <w:pPrChange w:id="171" w:author="Nguyễn Hương Trà PCTT" w:date="2025-04-17T22:19:00Z">
                <w:pPr>
                  <w:jc w:val="right"/>
                </w:pPr>
              </w:pPrChange>
            </w:pPr>
            <w:r w:rsidRPr="00713288">
              <w:t>400.000</w:t>
            </w:r>
          </w:p>
        </w:tc>
      </w:tr>
      <w:tr w:rsidR="00713288" w:rsidRPr="004B3BFE" w14:paraId="6D71706B" w14:textId="77777777" w:rsidTr="00853F97">
        <w:trPr>
          <w:trHeight w:val="391"/>
          <w:trPrChange w:id="172" w:author="Nguyễn Hương Trà PCTT" w:date="2025-04-17T22:17:00Z">
            <w:trPr>
              <w:trHeight w:val="391"/>
            </w:trPr>
          </w:trPrChange>
        </w:trPr>
        <w:tc>
          <w:tcPr>
            <w:tcW w:w="320" w:type="pct"/>
            <w:vAlign w:val="center"/>
            <w:tcPrChange w:id="173" w:author="Nguyễn Hương Trà PCTT" w:date="2025-04-17T22:17:00Z">
              <w:tcPr>
                <w:tcW w:w="630" w:type="dxa"/>
                <w:gridSpan w:val="2"/>
                <w:vAlign w:val="center"/>
              </w:tcPr>
            </w:tcPrChange>
          </w:tcPr>
          <w:p w14:paraId="68098A02" w14:textId="0C81DE11" w:rsidR="00713288" w:rsidRPr="00713288" w:rsidRDefault="00713288">
            <w:pPr>
              <w:spacing w:line="312" w:lineRule="auto"/>
              <w:jc w:val="center"/>
              <w:pPrChange w:id="174" w:author="Nguyễn Hương Trà PCTT" w:date="2025-04-17T22:19:00Z">
                <w:pPr>
                  <w:jc w:val="center"/>
                </w:pPr>
              </w:pPrChange>
            </w:pPr>
            <w:r w:rsidRPr="00713288">
              <w:t>8</w:t>
            </w:r>
          </w:p>
        </w:tc>
        <w:tc>
          <w:tcPr>
            <w:tcW w:w="2275" w:type="pct"/>
            <w:vAlign w:val="center"/>
            <w:tcPrChange w:id="175" w:author="Nguyễn Hương Trà PCTT" w:date="2025-04-17T22:17:00Z">
              <w:tcPr>
                <w:tcW w:w="4678" w:type="dxa"/>
                <w:gridSpan w:val="2"/>
                <w:vAlign w:val="center"/>
              </w:tcPr>
            </w:tcPrChange>
          </w:tcPr>
          <w:p w14:paraId="49490C0B" w14:textId="3401600C" w:rsidR="00713288" w:rsidRPr="00713288" w:rsidDel="00853F97" w:rsidRDefault="00713288">
            <w:pPr>
              <w:tabs>
                <w:tab w:val="left" w:pos="9990"/>
              </w:tabs>
              <w:spacing w:line="312" w:lineRule="auto"/>
              <w:ind w:left="141" w:hanging="141"/>
              <w:rPr>
                <w:del w:id="176" w:author="Nguyễn Hương Trà PCTT" w:date="2025-04-17T23:05:00Z"/>
              </w:rPr>
              <w:pPrChange w:id="177" w:author="Nguyễn Hương Trà PCTT" w:date="2025-04-17T22:22:00Z">
                <w:pPr>
                  <w:tabs>
                    <w:tab w:val="left" w:pos="9990"/>
                  </w:tabs>
                  <w:ind w:left="141" w:hanging="141"/>
                  <w:jc w:val="center"/>
                </w:pPr>
              </w:pPrChange>
            </w:pPr>
            <w:r w:rsidRPr="00713288">
              <w:t>GIÁ TREO TIVI 43-65</w:t>
            </w:r>
            <w:ins w:id="178" w:author="Nguyễn Hương Trà PCTT" w:date="2025-04-17T23:05:00Z">
              <w:r w:rsidR="00853F97">
                <w:rPr>
                  <w:noProof/>
                </w:rPr>
                <w:drawing>
                  <wp:inline distT="0" distB="0" distL="0" distR="0" wp14:anchorId="1EF917B1" wp14:editId="3714EEDF">
                    <wp:extent cx="428625" cy="409575"/>
                    <wp:effectExtent l="0" t="0" r="9525" b="9525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862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51004BF0" w14:textId="3D2DBEAF" w:rsidR="00713288" w:rsidRPr="00713288" w:rsidRDefault="00C06C0B">
            <w:pPr>
              <w:tabs>
                <w:tab w:val="left" w:pos="9990"/>
              </w:tabs>
              <w:spacing w:line="312" w:lineRule="auto"/>
              <w:ind w:left="141" w:hanging="141"/>
              <w:pPrChange w:id="179" w:author="Nguyễn Hương Trà PCTT" w:date="2025-04-17T23:05:00Z">
                <w:pPr/>
              </w:pPrChange>
            </w:pPr>
            <w:del w:id="180" w:author="Nguyễn Hương Trà PCTT" w:date="2025-04-17T23:05:00Z">
              <w:r>
                <w:rPr>
                  <w:noProof/>
                </w:rPr>
                <w:pict w14:anchorId="0F9459E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i1025" type="#_x0000_t75" style="width:33.8pt;height:32.55pt;visibility:visible">
                    <v:imagedata r:id="rId12" o:title=""/>
                  </v:shape>
                </w:pict>
              </w:r>
            </w:del>
          </w:p>
        </w:tc>
        <w:tc>
          <w:tcPr>
            <w:tcW w:w="476" w:type="pct"/>
            <w:vAlign w:val="center"/>
            <w:tcPrChange w:id="181" w:author="Nguyễn Hương Trà PCTT" w:date="2025-04-17T22:17:00Z">
              <w:tcPr>
                <w:tcW w:w="709" w:type="dxa"/>
                <w:gridSpan w:val="2"/>
                <w:vAlign w:val="center"/>
              </w:tcPr>
            </w:tcPrChange>
          </w:tcPr>
          <w:p w14:paraId="136E0E88" w14:textId="7DB62828" w:rsidR="00713288" w:rsidRPr="00713288" w:rsidRDefault="00713288">
            <w:pPr>
              <w:spacing w:line="312" w:lineRule="auto"/>
              <w:jc w:val="center"/>
              <w:pPrChange w:id="182" w:author="Nguyễn Hương Trà PCTT" w:date="2025-04-17T22:19:00Z">
                <w:pPr>
                  <w:jc w:val="center"/>
                </w:pPr>
              </w:pPrChange>
            </w:pPr>
            <w:proofErr w:type="spellStart"/>
            <w:r w:rsidRPr="00713288">
              <w:t>Chiếc</w:t>
            </w:r>
            <w:proofErr w:type="spellEnd"/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3" w:author="Nguyễn Hương Trà PCTT" w:date="2025-04-17T22:17:00Z">
              <w:tcPr>
                <w:tcW w:w="85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03030CE" w14:textId="62EEE188" w:rsidR="00713288" w:rsidRPr="00713288" w:rsidRDefault="00713288">
            <w:pPr>
              <w:spacing w:line="312" w:lineRule="auto"/>
              <w:jc w:val="center"/>
              <w:pPrChange w:id="184" w:author="Nguyễn Hương Trà PCTT" w:date="2025-04-17T22:19:00Z">
                <w:pPr>
                  <w:jc w:val="center"/>
                </w:pPr>
              </w:pPrChange>
            </w:pPr>
            <w:r w:rsidRPr="00713288">
              <w:t>14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5" w:author="Nguyễn Hương Trà PCTT" w:date="2025-04-17T22:17:00Z">
              <w:tcPr>
                <w:tcW w:w="156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3CD078E" w14:textId="49BC280F" w:rsidR="00713288" w:rsidRPr="00713288" w:rsidRDefault="00713288">
            <w:pPr>
              <w:spacing w:line="312" w:lineRule="auto"/>
              <w:jc w:val="center"/>
              <w:pPrChange w:id="186" w:author="Nguyễn Hương Trà PCTT" w:date="2025-04-17T22:19:00Z">
                <w:pPr>
                  <w:jc w:val="center"/>
                </w:pPr>
              </w:pPrChange>
            </w:pPr>
            <w:r w:rsidRPr="00713288">
              <w:t xml:space="preserve">200.000   </w:t>
            </w:r>
          </w:p>
        </w:tc>
        <w:tc>
          <w:tcPr>
            <w:tcW w:w="806" w:type="pct"/>
            <w:vAlign w:val="center"/>
            <w:tcPrChange w:id="187" w:author="Nguyễn Hương Trà PCTT" w:date="2025-04-17T22:17:00Z">
              <w:tcPr>
                <w:tcW w:w="1701" w:type="dxa"/>
                <w:gridSpan w:val="2"/>
                <w:vAlign w:val="center"/>
              </w:tcPr>
            </w:tcPrChange>
          </w:tcPr>
          <w:p w14:paraId="7BA7BFAE" w14:textId="5259A64F" w:rsidR="00713288" w:rsidRPr="00713288" w:rsidRDefault="00713288">
            <w:pPr>
              <w:spacing w:line="312" w:lineRule="auto"/>
              <w:jc w:val="right"/>
              <w:pPrChange w:id="188" w:author="Nguyễn Hương Trà PCTT" w:date="2025-04-17T22:19:00Z">
                <w:pPr>
                  <w:jc w:val="right"/>
                </w:pPr>
              </w:pPrChange>
            </w:pPr>
            <w:r w:rsidRPr="00713288">
              <w:t>2.800.000</w:t>
            </w:r>
          </w:p>
        </w:tc>
      </w:tr>
      <w:tr w:rsidR="00713288" w:rsidRPr="004B3BFE" w14:paraId="46013D20" w14:textId="77777777" w:rsidTr="00853F97">
        <w:trPr>
          <w:trHeight w:val="391"/>
          <w:trPrChange w:id="189" w:author="Nguyễn Hương Trà PCTT" w:date="2025-04-17T22:17:00Z">
            <w:trPr>
              <w:trHeight w:val="391"/>
            </w:trPr>
          </w:trPrChange>
        </w:trPr>
        <w:tc>
          <w:tcPr>
            <w:tcW w:w="320" w:type="pct"/>
            <w:vAlign w:val="center"/>
            <w:tcPrChange w:id="190" w:author="Nguyễn Hương Trà PCTT" w:date="2025-04-17T22:17:00Z">
              <w:tcPr>
                <w:tcW w:w="630" w:type="dxa"/>
                <w:gridSpan w:val="2"/>
                <w:vAlign w:val="center"/>
              </w:tcPr>
            </w:tcPrChange>
          </w:tcPr>
          <w:p w14:paraId="5BFCF376" w14:textId="6D30F4B6" w:rsidR="00713288" w:rsidRPr="00713288" w:rsidRDefault="00713288">
            <w:pPr>
              <w:spacing w:line="312" w:lineRule="auto"/>
              <w:jc w:val="center"/>
              <w:pPrChange w:id="191" w:author="Nguyễn Hương Trà PCTT" w:date="2025-04-17T22:19:00Z">
                <w:pPr>
                  <w:jc w:val="center"/>
                </w:pPr>
              </w:pPrChange>
            </w:pPr>
            <w:r w:rsidRPr="00713288">
              <w:lastRenderedPageBreak/>
              <w:t>9</w:t>
            </w:r>
          </w:p>
        </w:tc>
        <w:tc>
          <w:tcPr>
            <w:tcW w:w="2275" w:type="pct"/>
            <w:vAlign w:val="center"/>
            <w:tcPrChange w:id="192" w:author="Nguyễn Hương Trà PCTT" w:date="2025-04-17T22:17:00Z">
              <w:tcPr>
                <w:tcW w:w="4678" w:type="dxa"/>
                <w:gridSpan w:val="2"/>
                <w:vAlign w:val="center"/>
              </w:tcPr>
            </w:tcPrChange>
          </w:tcPr>
          <w:p w14:paraId="25C601E0" w14:textId="695B666F" w:rsidR="00713288" w:rsidRPr="00713288" w:rsidDel="00853F97" w:rsidRDefault="00713288">
            <w:pPr>
              <w:tabs>
                <w:tab w:val="left" w:pos="9990"/>
              </w:tabs>
              <w:spacing w:line="312" w:lineRule="auto"/>
              <w:rPr>
                <w:del w:id="193" w:author="Nguyễn Hương Trà PCTT" w:date="2025-04-17T23:05:00Z"/>
              </w:rPr>
              <w:pPrChange w:id="194" w:author="Nguyễn Hương Trà PCTT" w:date="2025-04-17T22:22:00Z">
                <w:pPr>
                  <w:tabs>
                    <w:tab w:val="left" w:pos="9990"/>
                  </w:tabs>
                  <w:ind w:left="141" w:hanging="141"/>
                  <w:jc w:val="center"/>
                </w:pPr>
              </w:pPrChange>
            </w:pPr>
            <w:r w:rsidRPr="00713288">
              <w:t>GIÁ TREO TIVI 60-90</w:t>
            </w:r>
            <w:ins w:id="195" w:author="Nguyễn Hương Trà PCTT" w:date="2025-04-17T23:05:00Z">
              <w:r w:rsidR="00853F97">
                <w:rPr>
                  <w:noProof/>
                </w:rPr>
                <w:drawing>
                  <wp:inline distT="0" distB="0" distL="0" distR="0" wp14:anchorId="201202CC" wp14:editId="112F945D">
                    <wp:extent cx="647700" cy="485775"/>
                    <wp:effectExtent l="0" t="0" r="0" b="9525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7700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1214CCDD" w14:textId="6BEDE25D" w:rsidR="00713288" w:rsidRPr="00713288" w:rsidRDefault="00C06C0B">
            <w:pPr>
              <w:tabs>
                <w:tab w:val="left" w:pos="9990"/>
              </w:tabs>
              <w:spacing w:line="312" w:lineRule="auto"/>
              <w:pPrChange w:id="196" w:author="Nguyễn Hương Trà PCTT" w:date="2025-04-17T23:05:00Z">
                <w:pPr/>
              </w:pPrChange>
            </w:pPr>
            <w:del w:id="197" w:author="Nguyễn Hương Trà PCTT" w:date="2025-04-17T23:05:00Z">
              <w:r>
                <w:rPr>
                  <w:noProof/>
                </w:rPr>
                <w:pict w14:anchorId="003FAC6A">
                  <v:shape id="_x0000_i1026" type="#_x0000_t75" style="width:51.35pt;height:38.2pt;visibility:visible">
                    <v:imagedata r:id="rId14" o:title=""/>
                  </v:shape>
                </w:pict>
              </w:r>
            </w:del>
          </w:p>
        </w:tc>
        <w:tc>
          <w:tcPr>
            <w:tcW w:w="476" w:type="pct"/>
            <w:vAlign w:val="center"/>
            <w:tcPrChange w:id="198" w:author="Nguyễn Hương Trà PCTT" w:date="2025-04-17T22:17:00Z">
              <w:tcPr>
                <w:tcW w:w="709" w:type="dxa"/>
                <w:gridSpan w:val="2"/>
                <w:vAlign w:val="center"/>
              </w:tcPr>
            </w:tcPrChange>
          </w:tcPr>
          <w:p w14:paraId="4303E957" w14:textId="502F91AC" w:rsidR="00713288" w:rsidRPr="00713288" w:rsidRDefault="00713288">
            <w:pPr>
              <w:spacing w:line="312" w:lineRule="auto"/>
              <w:jc w:val="center"/>
              <w:pPrChange w:id="199" w:author="Nguyễn Hương Trà PCTT" w:date="2025-04-17T22:19:00Z">
                <w:pPr>
                  <w:jc w:val="center"/>
                </w:pPr>
              </w:pPrChange>
            </w:pPr>
            <w:proofErr w:type="spellStart"/>
            <w:r w:rsidRPr="00713288">
              <w:t>Chiếc</w:t>
            </w:r>
            <w:proofErr w:type="spellEnd"/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00" w:author="Nguyễn Hương Trà PCTT" w:date="2025-04-17T22:17:00Z">
              <w:tcPr>
                <w:tcW w:w="85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81B8B25" w14:textId="014F171F" w:rsidR="00713288" w:rsidRPr="00713288" w:rsidRDefault="00713288">
            <w:pPr>
              <w:spacing w:line="312" w:lineRule="auto"/>
              <w:jc w:val="center"/>
              <w:pPrChange w:id="201" w:author="Nguyễn Hương Trà PCTT" w:date="2025-04-17T22:19:00Z">
                <w:pPr>
                  <w:jc w:val="center"/>
                </w:pPr>
              </w:pPrChange>
            </w:pPr>
            <w:r w:rsidRPr="00713288">
              <w:t>02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02" w:author="Nguyễn Hương Trà PCTT" w:date="2025-04-17T22:17:00Z">
              <w:tcPr>
                <w:tcW w:w="156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3B5CA6F" w14:textId="544DFCE4" w:rsidR="00713288" w:rsidRPr="00713288" w:rsidRDefault="00713288">
            <w:pPr>
              <w:spacing w:line="312" w:lineRule="auto"/>
              <w:jc w:val="center"/>
              <w:pPrChange w:id="203" w:author="Nguyễn Hương Trà PCTT" w:date="2025-04-17T22:19:00Z">
                <w:pPr>
                  <w:jc w:val="center"/>
                </w:pPr>
              </w:pPrChange>
            </w:pPr>
            <w:r w:rsidRPr="00713288">
              <w:t xml:space="preserve">550.000   </w:t>
            </w:r>
          </w:p>
        </w:tc>
        <w:tc>
          <w:tcPr>
            <w:tcW w:w="806" w:type="pct"/>
            <w:vAlign w:val="center"/>
            <w:tcPrChange w:id="204" w:author="Nguyễn Hương Trà PCTT" w:date="2025-04-17T22:17:00Z">
              <w:tcPr>
                <w:tcW w:w="1701" w:type="dxa"/>
                <w:gridSpan w:val="2"/>
                <w:vAlign w:val="center"/>
              </w:tcPr>
            </w:tcPrChange>
          </w:tcPr>
          <w:p w14:paraId="1023BC73" w14:textId="4EEB88A6" w:rsidR="00713288" w:rsidRPr="00713288" w:rsidRDefault="00713288">
            <w:pPr>
              <w:spacing w:line="312" w:lineRule="auto"/>
              <w:jc w:val="right"/>
              <w:pPrChange w:id="205" w:author="Nguyễn Hương Trà PCTT" w:date="2025-04-17T22:19:00Z">
                <w:pPr>
                  <w:jc w:val="right"/>
                </w:pPr>
              </w:pPrChange>
            </w:pPr>
            <w:r w:rsidRPr="00713288">
              <w:t>1.100.000</w:t>
            </w:r>
          </w:p>
        </w:tc>
      </w:tr>
      <w:tr w:rsidR="004B3BFE" w:rsidRPr="004B3BFE" w14:paraId="37732E89" w14:textId="77777777" w:rsidTr="00853F97">
        <w:trPr>
          <w:trHeight w:val="391"/>
          <w:trPrChange w:id="206" w:author="Nguyễn Hương Trà PCTT" w:date="2025-04-17T22:17:00Z">
            <w:trPr>
              <w:trHeight w:val="391"/>
            </w:trPr>
          </w:trPrChange>
        </w:trPr>
        <w:tc>
          <w:tcPr>
            <w:tcW w:w="4194" w:type="pct"/>
            <w:gridSpan w:val="5"/>
            <w:vAlign w:val="center"/>
            <w:tcPrChange w:id="207" w:author="Nguyễn Hương Trà PCTT" w:date="2025-04-17T22:17:00Z">
              <w:tcPr>
                <w:tcW w:w="8427" w:type="dxa"/>
                <w:gridSpan w:val="10"/>
                <w:vAlign w:val="center"/>
              </w:tcPr>
            </w:tcPrChange>
          </w:tcPr>
          <w:p w14:paraId="42902225" w14:textId="15C5EC8B" w:rsidR="00BE6581" w:rsidRPr="004B3BFE" w:rsidRDefault="00BE6581">
            <w:pPr>
              <w:spacing w:line="312" w:lineRule="auto"/>
              <w:jc w:val="center"/>
              <w:rPr>
                <w:b/>
              </w:rPr>
              <w:pPrChange w:id="208" w:author="Nguyễn Hương Trà PCTT" w:date="2025-04-17T22:21:00Z">
                <w:pPr>
                  <w:jc w:val="center"/>
                </w:pPr>
              </w:pPrChange>
            </w:pPr>
            <w:r w:rsidRPr="004B3BFE">
              <w:rPr>
                <w:b/>
              </w:rPr>
              <w:t xml:space="preserve">TỔNG </w:t>
            </w:r>
            <w:del w:id="209" w:author="Nguyễn Hương Trà PCTT" w:date="2025-04-17T22:21:00Z">
              <w:r w:rsidRPr="004B3BFE" w:rsidDel="00F541BE">
                <w:rPr>
                  <w:b/>
                </w:rPr>
                <w:delText>THANH TOÁN</w:delText>
              </w:r>
            </w:del>
            <w:ins w:id="210" w:author="Nguyễn Hương Trà PCTT" w:date="2025-04-17T22:21:00Z">
              <w:r w:rsidR="00F541BE">
                <w:rPr>
                  <w:b/>
                </w:rPr>
                <w:t>GIA TRỊ ĐƠN HÀNG</w:t>
              </w:r>
            </w:ins>
            <w:r w:rsidRPr="004B3BFE">
              <w:rPr>
                <w:b/>
              </w:rPr>
              <w:t xml:space="preserve"> (</w:t>
            </w:r>
            <w:proofErr w:type="spellStart"/>
            <w:r w:rsidRPr="004B3BFE">
              <w:rPr>
                <w:b/>
              </w:rPr>
              <w:t>Đã</w:t>
            </w:r>
            <w:proofErr w:type="spellEnd"/>
            <w:r w:rsidRPr="004B3BFE">
              <w:rPr>
                <w:b/>
              </w:rPr>
              <w:t xml:space="preserve"> gồm</w:t>
            </w:r>
            <w:ins w:id="211" w:author="Nguyễn Hương Trà PCTT" w:date="2025-04-17T22:21:00Z">
              <w:r w:rsidR="00F541BE">
                <w:rPr>
                  <w:b/>
                </w:rPr>
                <w:t xml:space="preserve"> </w:t>
              </w:r>
              <w:proofErr w:type="spellStart"/>
              <w:r w:rsidR="00F541BE">
                <w:rPr>
                  <w:b/>
                </w:rPr>
                <w:t>thuế</w:t>
              </w:r>
              <w:proofErr w:type="spellEnd"/>
              <w:r w:rsidR="00F541BE">
                <w:rPr>
                  <w:b/>
                </w:rPr>
                <w:t xml:space="preserve"> GTGT)</w:t>
              </w:r>
            </w:ins>
            <w:del w:id="212" w:author="Nguyễn Hương Trà PCTT" w:date="2025-04-17T22:21:00Z">
              <w:r w:rsidRPr="004B3BFE" w:rsidDel="00F541BE">
                <w:rPr>
                  <w:b/>
                </w:rPr>
                <w:delText xml:space="preserve"> VAT)</w:delText>
              </w:r>
            </w:del>
          </w:p>
        </w:tc>
        <w:tc>
          <w:tcPr>
            <w:tcW w:w="806" w:type="pct"/>
            <w:vAlign w:val="center"/>
            <w:tcPrChange w:id="213" w:author="Nguyễn Hương Trà PCTT" w:date="2025-04-17T22:17:00Z">
              <w:tcPr>
                <w:tcW w:w="1701" w:type="dxa"/>
                <w:gridSpan w:val="2"/>
                <w:vAlign w:val="center"/>
              </w:tcPr>
            </w:tcPrChange>
          </w:tcPr>
          <w:p w14:paraId="2E7AC8B9" w14:textId="7DB6453C" w:rsidR="00BE6581" w:rsidRPr="004B3BFE" w:rsidRDefault="00713288">
            <w:pPr>
              <w:spacing w:line="312" w:lineRule="auto"/>
              <w:jc w:val="right"/>
              <w:rPr>
                <w:b/>
              </w:rPr>
              <w:pPrChange w:id="214" w:author="Nguyễn Hương Trà PCTT" w:date="2025-04-17T22:19:00Z">
                <w:pPr>
                  <w:jc w:val="right"/>
                </w:pPr>
              </w:pPrChange>
            </w:pPr>
            <w:r>
              <w:rPr>
                <w:b/>
              </w:rPr>
              <w:t>172.870.000</w:t>
            </w:r>
          </w:p>
        </w:tc>
      </w:tr>
    </w:tbl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50"/>
      </w:tblGrid>
      <w:tr w:rsidR="00853F97" w:rsidRPr="004B3BFE" w14:paraId="74D4CE9F" w14:textId="77777777" w:rsidTr="00853F97">
        <w:trPr>
          <w:trHeight w:val="391"/>
          <w:ins w:id="215" w:author="Nguyễn Hương Trà PCTT" w:date="2025-04-17T23:05:00Z"/>
        </w:trPr>
        <w:tc>
          <w:tcPr>
            <w:tcW w:w="5000" w:type="pct"/>
            <w:vAlign w:val="center"/>
          </w:tcPr>
          <w:p w14:paraId="3449231D" w14:textId="26BDE7CA" w:rsidR="00853F97" w:rsidRDefault="00853F97">
            <w:pPr>
              <w:spacing w:line="312" w:lineRule="auto"/>
              <w:jc w:val="center"/>
              <w:rPr>
                <w:ins w:id="216" w:author="Nguyễn Hương Trà PCTT" w:date="2025-04-17T23:05:00Z"/>
                <w:b/>
              </w:rPr>
              <w:pPrChange w:id="217" w:author="Nguyễn Hương Trà PCTT" w:date="2025-04-17T23:06:00Z">
                <w:pPr>
                  <w:spacing w:line="312" w:lineRule="auto"/>
                  <w:jc w:val="right"/>
                </w:pPr>
              </w:pPrChange>
            </w:pPr>
            <w:ins w:id="218" w:author="Nguyễn Hương Trà PCTT" w:date="2025-04-17T23:06:00Z">
              <w:r w:rsidRPr="004B3BFE">
                <w:rPr>
                  <w:i/>
                  <w:iCs/>
                </w:rPr>
                <w:t xml:space="preserve">(Bằng </w:t>
              </w:r>
              <w:proofErr w:type="spellStart"/>
              <w:r w:rsidRPr="004B3BFE">
                <w:rPr>
                  <w:i/>
                  <w:iCs/>
                </w:rPr>
                <w:t>chữ</w:t>
              </w:r>
              <w:proofErr w:type="spellEnd"/>
              <w:r w:rsidRPr="004B3BFE">
                <w:rPr>
                  <w:i/>
                  <w:iCs/>
                </w:rPr>
                <w:t xml:space="preserve">: Một </w:t>
              </w:r>
              <w:proofErr w:type="spellStart"/>
              <w:r w:rsidRPr="004B3BFE">
                <w:rPr>
                  <w:i/>
                  <w:iCs/>
                </w:rPr>
                <w:t>trăm</w:t>
              </w:r>
              <w:proofErr w:type="spellEnd"/>
              <w:r w:rsidRPr="004B3BFE">
                <w:rPr>
                  <w:i/>
                  <w:iCs/>
                </w:rPr>
                <w:t xml:space="preserve"> </w:t>
              </w:r>
              <w:proofErr w:type="spellStart"/>
              <w:r>
                <w:rPr>
                  <w:i/>
                  <w:iCs/>
                </w:rPr>
                <w:t>bảy</w:t>
              </w:r>
              <w:proofErr w:type="spellEnd"/>
              <w:r w:rsidRPr="004B3BFE">
                <w:rPr>
                  <w:i/>
                  <w:iCs/>
                </w:rPr>
                <w:t xml:space="preserve"> </w:t>
              </w:r>
              <w:proofErr w:type="spellStart"/>
              <w:r w:rsidRPr="004B3BFE">
                <w:rPr>
                  <w:i/>
                  <w:iCs/>
                </w:rPr>
                <w:t>mươi</w:t>
              </w:r>
              <w:proofErr w:type="spellEnd"/>
              <w:r w:rsidRPr="004B3BFE">
                <w:rPr>
                  <w:i/>
                  <w:iCs/>
                </w:rPr>
                <w:t xml:space="preserve"> </w:t>
              </w:r>
              <w:proofErr w:type="spellStart"/>
              <w:r>
                <w:rPr>
                  <w:i/>
                  <w:iCs/>
                </w:rPr>
                <w:t>hai</w:t>
              </w:r>
              <w:proofErr w:type="spellEnd"/>
              <w:r w:rsidRPr="004B3BFE">
                <w:rPr>
                  <w:i/>
                  <w:iCs/>
                </w:rPr>
                <w:t xml:space="preserve"> triệu </w:t>
              </w:r>
              <w:proofErr w:type="spellStart"/>
              <w:r>
                <w:rPr>
                  <w:i/>
                  <w:iCs/>
                </w:rPr>
                <w:t>tám</w:t>
              </w:r>
              <w:proofErr w:type="spellEnd"/>
              <w:r w:rsidRPr="004B3BFE">
                <w:rPr>
                  <w:i/>
                  <w:iCs/>
                </w:rPr>
                <w:t xml:space="preserve"> </w:t>
              </w:r>
              <w:proofErr w:type="spellStart"/>
              <w:r w:rsidRPr="004B3BFE">
                <w:rPr>
                  <w:i/>
                  <w:iCs/>
                </w:rPr>
                <w:t>trăm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proofErr w:type="spellStart"/>
              <w:r>
                <w:rPr>
                  <w:i/>
                  <w:iCs/>
                </w:rPr>
                <w:t>bảy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proofErr w:type="spellStart"/>
              <w:r>
                <w:rPr>
                  <w:i/>
                  <w:iCs/>
                </w:rPr>
                <w:t>mươi</w:t>
              </w:r>
              <w:proofErr w:type="spellEnd"/>
              <w:r w:rsidRPr="004B3BFE">
                <w:rPr>
                  <w:i/>
                  <w:iCs/>
                </w:rPr>
                <w:t xml:space="preserve"> </w:t>
              </w:r>
              <w:proofErr w:type="spellStart"/>
              <w:r w:rsidRPr="004B3BFE">
                <w:rPr>
                  <w:i/>
                  <w:iCs/>
                </w:rPr>
                <w:t>nghìn</w:t>
              </w:r>
              <w:proofErr w:type="spellEnd"/>
              <w:r w:rsidRPr="004B3BFE">
                <w:rPr>
                  <w:i/>
                  <w:iCs/>
                </w:rPr>
                <w:t xml:space="preserve"> đồng</w:t>
              </w:r>
              <w:r>
                <w:rPr>
                  <w:i/>
                  <w:iCs/>
                </w:rPr>
                <w:t xml:space="preserve"> </w:t>
              </w:r>
              <w:proofErr w:type="spellStart"/>
              <w:r>
                <w:rPr>
                  <w:i/>
                  <w:iCs/>
                </w:rPr>
                <w:t>chẵn</w:t>
              </w:r>
              <w:proofErr w:type="spellEnd"/>
              <w:r>
                <w:rPr>
                  <w:i/>
                  <w:iCs/>
                </w:rPr>
                <w:t>./.</w:t>
              </w:r>
              <w:r w:rsidRPr="004B3BFE">
                <w:rPr>
                  <w:i/>
                  <w:iCs/>
                </w:rPr>
                <w:t>)</w:t>
              </w:r>
            </w:ins>
          </w:p>
        </w:tc>
      </w:tr>
    </w:tbl>
    <w:p w14:paraId="37EE6857" w14:textId="761C1DC4" w:rsidR="005101AC" w:rsidRPr="004B3BFE" w:rsidRDefault="00744070" w:rsidP="00F541BE">
      <w:pPr>
        <w:pStyle w:val="ListParagraph"/>
        <w:numPr>
          <w:ilvl w:val="1"/>
          <w:numId w:val="25"/>
        </w:numPr>
        <w:spacing w:before="120" w:line="288" w:lineRule="auto"/>
        <w:ind w:hanging="704"/>
        <w:contextualSpacing w:val="0"/>
        <w:jc w:val="both"/>
        <w:rPr>
          <w:i/>
          <w:iCs/>
        </w:rPr>
      </w:pPr>
      <w:r w:rsidRPr="004B3BFE">
        <w:rPr>
          <w:bCs/>
        </w:rPr>
        <w:t xml:space="preserve">Tổng </w:t>
      </w:r>
      <w:proofErr w:type="spellStart"/>
      <w:r w:rsidRPr="004B3BFE">
        <w:rPr>
          <w:bCs/>
        </w:rPr>
        <w:t>giá</w:t>
      </w:r>
      <w:proofErr w:type="spellEnd"/>
      <w:r w:rsidRPr="004B3BFE">
        <w:rPr>
          <w:bCs/>
        </w:rPr>
        <w:t xml:space="preserve"> </w:t>
      </w:r>
      <w:proofErr w:type="spellStart"/>
      <w:r w:rsidRPr="004B3BFE">
        <w:rPr>
          <w:bCs/>
        </w:rPr>
        <w:t>trị</w:t>
      </w:r>
      <w:proofErr w:type="spellEnd"/>
      <w:r w:rsidRPr="004B3BFE">
        <w:rPr>
          <w:bCs/>
        </w:rPr>
        <w:t xml:space="preserve"> </w:t>
      </w:r>
      <w:proofErr w:type="spellStart"/>
      <w:r w:rsidRPr="004B3BFE">
        <w:rPr>
          <w:bCs/>
        </w:rPr>
        <w:t>đơn</w:t>
      </w:r>
      <w:proofErr w:type="spellEnd"/>
      <w:r w:rsidRPr="004B3BFE">
        <w:rPr>
          <w:bCs/>
        </w:rPr>
        <w:t xml:space="preserve"> </w:t>
      </w:r>
      <w:proofErr w:type="spellStart"/>
      <w:r w:rsidRPr="004B3BFE">
        <w:rPr>
          <w:bCs/>
        </w:rPr>
        <w:t>hàng</w:t>
      </w:r>
      <w:proofErr w:type="spellEnd"/>
      <w:r w:rsidRPr="004B3BFE">
        <w:rPr>
          <w:bCs/>
        </w:rPr>
        <w:t xml:space="preserve"> </w:t>
      </w:r>
      <w:proofErr w:type="spellStart"/>
      <w:r w:rsidRPr="004B3BFE">
        <w:rPr>
          <w:bCs/>
        </w:rPr>
        <w:t>là</w:t>
      </w:r>
      <w:proofErr w:type="spellEnd"/>
      <w:r w:rsidRPr="004B3BFE">
        <w:rPr>
          <w:bCs/>
        </w:rPr>
        <w:t xml:space="preserve"> </w:t>
      </w:r>
      <w:r w:rsidR="00713288">
        <w:rPr>
          <w:rFonts w:eastAsia="Times New Roman"/>
          <w:b/>
          <w:bCs/>
        </w:rPr>
        <w:t>172.870.000</w:t>
      </w:r>
      <w:r w:rsidR="002B6D28" w:rsidRPr="004B3BFE">
        <w:rPr>
          <w:rFonts w:eastAsia="Times New Roman"/>
          <w:b/>
          <w:bCs/>
        </w:rPr>
        <w:t xml:space="preserve"> </w:t>
      </w:r>
      <w:r w:rsidR="008F0E32" w:rsidRPr="004B3BFE">
        <w:rPr>
          <w:rFonts w:eastAsia="Times New Roman"/>
          <w:b/>
          <w:bCs/>
        </w:rPr>
        <w:t xml:space="preserve">VNĐ </w:t>
      </w:r>
      <w:r w:rsidRPr="004B3BFE">
        <w:rPr>
          <w:i/>
          <w:iCs/>
        </w:rPr>
        <w:t xml:space="preserve">(Bằng </w:t>
      </w:r>
      <w:proofErr w:type="spellStart"/>
      <w:r w:rsidRPr="004B3BFE">
        <w:rPr>
          <w:i/>
          <w:iCs/>
        </w:rPr>
        <w:t>chữ</w:t>
      </w:r>
      <w:proofErr w:type="spellEnd"/>
      <w:r w:rsidRPr="004B3BFE">
        <w:rPr>
          <w:i/>
          <w:iCs/>
        </w:rPr>
        <w:t>:</w:t>
      </w:r>
      <w:r w:rsidR="007D69DB" w:rsidRPr="004B3BFE">
        <w:rPr>
          <w:i/>
          <w:iCs/>
        </w:rPr>
        <w:t xml:space="preserve"> </w:t>
      </w:r>
      <w:r w:rsidR="00BE6581" w:rsidRPr="004B3BFE">
        <w:rPr>
          <w:i/>
          <w:iCs/>
        </w:rPr>
        <w:t xml:space="preserve">Một </w:t>
      </w:r>
      <w:proofErr w:type="spellStart"/>
      <w:r w:rsidR="00BE6581" w:rsidRPr="004B3BFE">
        <w:rPr>
          <w:i/>
          <w:iCs/>
        </w:rPr>
        <w:t>trăm</w:t>
      </w:r>
      <w:proofErr w:type="spellEnd"/>
      <w:r w:rsidR="00BE6581" w:rsidRPr="004B3BFE">
        <w:rPr>
          <w:i/>
          <w:iCs/>
        </w:rPr>
        <w:t xml:space="preserve"> </w:t>
      </w:r>
      <w:proofErr w:type="spellStart"/>
      <w:r w:rsidR="00713288">
        <w:rPr>
          <w:i/>
          <w:iCs/>
        </w:rPr>
        <w:t>bảy</w:t>
      </w:r>
      <w:proofErr w:type="spellEnd"/>
      <w:r w:rsidR="00BE6581" w:rsidRPr="004B3BFE">
        <w:rPr>
          <w:i/>
          <w:iCs/>
        </w:rPr>
        <w:t xml:space="preserve"> </w:t>
      </w:r>
      <w:proofErr w:type="spellStart"/>
      <w:r w:rsidR="00BE6581" w:rsidRPr="004B3BFE">
        <w:rPr>
          <w:i/>
          <w:iCs/>
        </w:rPr>
        <w:t>mươi</w:t>
      </w:r>
      <w:proofErr w:type="spellEnd"/>
      <w:r w:rsidR="00BE6581" w:rsidRPr="004B3BFE">
        <w:rPr>
          <w:i/>
          <w:iCs/>
        </w:rPr>
        <w:t xml:space="preserve"> </w:t>
      </w:r>
      <w:proofErr w:type="spellStart"/>
      <w:r w:rsidR="00713288">
        <w:rPr>
          <w:i/>
          <w:iCs/>
        </w:rPr>
        <w:t>hai</w:t>
      </w:r>
      <w:proofErr w:type="spellEnd"/>
      <w:r w:rsidR="00BE6581" w:rsidRPr="004B3BFE">
        <w:rPr>
          <w:i/>
          <w:iCs/>
        </w:rPr>
        <w:t xml:space="preserve"> triệu </w:t>
      </w:r>
      <w:proofErr w:type="spellStart"/>
      <w:r w:rsidR="00713288">
        <w:rPr>
          <w:i/>
          <w:iCs/>
        </w:rPr>
        <w:t>tám</w:t>
      </w:r>
      <w:proofErr w:type="spellEnd"/>
      <w:r w:rsidR="00BE6581" w:rsidRPr="004B3BFE">
        <w:rPr>
          <w:i/>
          <w:iCs/>
        </w:rPr>
        <w:t xml:space="preserve"> </w:t>
      </w:r>
      <w:proofErr w:type="spellStart"/>
      <w:r w:rsidR="00BE6581" w:rsidRPr="004B3BFE">
        <w:rPr>
          <w:i/>
          <w:iCs/>
        </w:rPr>
        <w:t>trăm</w:t>
      </w:r>
      <w:proofErr w:type="spellEnd"/>
      <w:r w:rsidR="00713288">
        <w:rPr>
          <w:i/>
          <w:iCs/>
        </w:rPr>
        <w:t xml:space="preserve"> </w:t>
      </w:r>
      <w:proofErr w:type="spellStart"/>
      <w:r w:rsidR="00713288">
        <w:rPr>
          <w:i/>
          <w:iCs/>
        </w:rPr>
        <w:t>bảy</w:t>
      </w:r>
      <w:proofErr w:type="spellEnd"/>
      <w:r w:rsidR="00713288">
        <w:rPr>
          <w:i/>
          <w:iCs/>
        </w:rPr>
        <w:t xml:space="preserve"> </w:t>
      </w:r>
      <w:proofErr w:type="spellStart"/>
      <w:r w:rsidR="00713288">
        <w:rPr>
          <w:i/>
          <w:iCs/>
        </w:rPr>
        <w:t>mươi</w:t>
      </w:r>
      <w:proofErr w:type="spellEnd"/>
      <w:r w:rsidR="00BE6581" w:rsidRPr="004B3BFE">
        <w:rPr>
          <w:i/>
          <w:iCs/>
        </w:rPr>
        <w:t xml:space="preserve"> </w:t>
      </w:r>
      <w:proofErr w:type="spellStart"/>
      <w:r w:rsidR="00BE6581" w:rsidRPr="004B3BFE">
        <w:rPr>
          <w:i/>
          <w:iCs/>
        </w:rPr>
        <w:t>nghìn</w:t>
      </w:r>
      <w:proofErr w:type="spellEnd"/>
      <w:r w:rsidR="00BE6581" w:rsidRPr="004B3BFE">
        <w:rPr>
          <w:i/>
          <w:iCs/>
        </w:rPr>
        <w:t xml:space="preserve"> đồng</w:t>
      </w:r>
      <w:ins w:id="219" w:author="Nguyễn Hương Trà PCTT" w:date="2025-04-17T23:06:00Z">
        <w:r w:rsidR="00853F97">
          <w:rPr>
            <w:i/>
            <w:iCs/>
          </w:rPr>
          <w:t>./.</w:t>
        </w:r>
      </w:ins>
      <w:r w:rsidR="002B6D28" w:rsidRPr="004B3BFE">
        <w:rPr>
          <w:i/>
          <w:iCs/>
        </w:rPr>
        <w:t>)</w:t>
      </w:r>
      <w:r w:rsidRPr="004B3BFE">
        <w:rPr>
          <w:i/>
          <w:iCs/>
        </w:rPr>
        <w:t xml:space="preserve">, </w:t>
      </w:r>
      <w:proofErr w:type="spellStart"/>
      <w:r w:rsidRPr="004B3BFE">
        <w:rPr>
          <w:iCs/>
        </w:rPr>
        <w:t>đã</w:t>
      </w:r>
      <w:proofErr w:type="spellEnd"/>
      <w:r w:rsidRPr="004B3BFE">
        <w:rPr>
          <w:iCs/>
        </w:rPr>
        <w:t xml:space="preserve"> bao gồm </w:t>
      </w:r>
      <w:proofErr w:type="spellStart"/>
      <w:r w:rsidRPr="004B3BFE">
        <w:rPr>
          <w:iCs/>
        </w:rPr>
        <w:t>thuế</w:t>
      </w:r>
      <w:proofErr w:type="spellEnd"/>
      <w:r w:rsidRPr="004B3BFE">
        <w:rPr>
          <w:iCs/>
        </w:rPr>
        <w:t xml:space="preserve"> GTGT</w:t>
      </w:r>
      <w:ins w:id="220" w:author="Trần Thị Diệu Linh VH" w:date="2025-04-21T12:16:00Z" w16du:dateUtc="2025-04-21T05:16:00Z">
        <w:r w:rsidR="003E7F7D">
          <w:rPr>
            <w:iCs/>
          </w:rPr>
          <w:t xml:space="preserve">, </w:t>
        </w:r>
        <w:proofErr w:type="spellStart"/>
        <w:r w:rsidR="003E7F7D">
          <w:rPr>
            <w:iCs/>
          </w:rPr>
          <w:t>nhân</w:t>
        </w:r>
        <w:proofErr w:type="spellEnd"/>
        <w:r w:rsidR="003E7F7D">
          <w:rPr>
            <w:iCs/>
          </w:rPr>
          <w:t xml:space="preserve"> công, </w:t>
        </w:r>
        <w:proofErr w:type="spellStart"/>
        <w:r w:rsidR="003E7F7D">
          <w:rPr>
            <w:iCs/>
          </w:rPr>
          <w:t>giá</w:t>
        </w:r>
        <w:proofErr w:type="spellEnd"/>
        <w:r w:rsidR="003E7F7D">
          <w:rPr>
            <w:iCs/>
          </w:rPr>
          <w:t xml:space="preserve"> </w:t>
        </w:r>
        <w:proofErr w:type="spellStart"/>
        <w:r w:rsidR="003E7F7D">
          <w:rPr>
            <w:iCs/>
          </w:rPr>
          <w:t>treo</w:t>
        </w:r>
      </w:ins>
      <w:proofErr w:type="spellEnd"/>
      <w:ins w:id="221" w:author="Trần Thị Diệu Linh VH" w:date="2025-04-21T12:17:00Z" w16du:dateUtc="2025-04-21T05:17:00Z">
        <w:r w:rsidR="003E7F7D">
          <w:rPr>
            <w:iCs/>
          </w:rPr>
          <w:t xml:space="preserve"> </w:t>
        </w:r>
      </w:ins>
      <w:del w:id="222" w:author="Trần Thị Diệu Linh VH" w:date="2025-04-21T12:17:00Z" w16du:dateUtc="2025-04-21T05:17:00Z">
        <w:r w:rsidRPr="004B3BFE" w:rsidDel="003E7F7D">
          <w:rPr>
            <w:iCs/>
          </w:rPr>
          <w:delText xml:space="preserve"> </w:delText>
        </w:r>
      </w:del>
      <w:proofErr w:type="spellStart"/>
      <w:r w:rsidRPr="004B3BFE">
        <w:rPr>
          <w:iCs/>
        </w:rPr>
        <w:t>và</w:t>
      </w:r>
      <w:proofErr w:type="spellEnd"/>
      <w:r w:rsidRPr="004B3BFE">
        <w:rPr>
          <w:iCs/>
        </w:rPr>
        <w:t xml:space="preserve"> chi </w:t>
      </w:r>
      <w:proofErr w:type="spellStart"/>
      <w:r w:rsidRPr="004B3BFE">
        <w:rPr>
          <w:iCs/>
        </w:rPr>
        <w:t>phí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vận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chuyển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hàng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hóa</w:t>
      </w:r>
      <w:proofErr w:type="spellEnd"/>
      <w:r w:rsidRPr="004B3BFE">
        <w:rPr>
          <w:iCs/>
        </w:rPr>
        <w:t xml:space="preserve"> đến địa </w:t>
      </w:r>
      <w:proofErr w:type="spellStart"/>
      <w:r w:rsidRPr="004B3BFE">
        <w:rPr>
          <w:iCs/>
        </w:rPr>
        <w:t>điểm</w:t>
      </w:r>
      <w:proofErr w:type="spellEnd"/>
      <w:r w:rsidRPr="004B3BFE">
        <w:rPr>
          <w:iCs/>
        </w:rPr>
        <w:t xml:space="preserve"> nhận </w:t>
      </w:r>
      <w:proofErr w:type="spellStart"/>
      <w:r w:rsidRPr="004B3BFE">
        <w:rPr>
          <w:iCs/>
        </w:rPr>
        <w:t>hàng</w:t>
      </w:r>
      <w:proofErr w:type="spellEnd"/>
      <w:r w:rsidRPr="004B3BFE">
        <w:rPr>
          <w:iCs/>
        </w:rPr>
        <w:t>.</w:t>
      </w:r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Đơn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giá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chưa</w:t>
      </w:r>
      <w:proofErr w:type="spellEnd"/>
      <w:r w:rsidR="00502CEE" w:rsidRPr="004B3BFE">
        <w:rPr>
          <w:iCs/>
        </w:rPr>
        <w:t xml:space="preserve"> bao gồm</w:t>
      </w:r>
      <w:ins w:id="223" w:author="Nguyễn Hương Trà PCTT" w:date="2025-04-17T23:06:00Z">
        <w:r w:rsidR="00853F97">
          <w:rPr>
            <w:iCs/>
          </w:rPr>
          <w:t xml:space="preserve"> </w:t>
        </w:r>
        <w:del w:id="224" w:author="Trần Thị Diệu Linh VH" w:date="2025-04-21T12:16:00Z" w16du:dateUtc="2025-04-21T05:16:00Z">
          <w:r w:rsidR="00853F97" w:rsidDel="003E7F7D">
            <w:rPr>
              <w:iCs/>
            </w:rPr>
            <w:delText>nhân</w:delText>
          </w:r>
        </w:del>
      </w:ins>
      <w:del w:id="225" w:author="Trần Thị Diệu Linh VH" w:date="2025-04-21T12:16:00Z" w16du:dateUtc="2025-04-21T05:16:00Z">
        <w:r w:rsidR="00502CEE" w:rsidRPr="004B3BFE" w:rsidDel="003E7F7D">
          <w:rPr>
            <w:iCs/>
          </w:rPr>
          <w:delText xml:space="preserve"> công và </w:delText>
        </w:r>
      </w:del>
      <w:proofErr w:type="spellStart"/>
      <w:r w:rsidR="00502CEE" w:rsidRPr="004B3BFE">
        <w:rPr>
          <w:iCs/>
        </w:rPr>
        <w:t>vật</w:t>
      </w:r>
      <w:proofErr w:type="spellEnd"/>
      <w:r w:rsidR="00502CEE" w:rsidRPr="004B3BFE">
        <w:rPr>
          <w:iCs/>
        </w:rPr>
        <w:t xml:space="preserve"> tư lắp đặt </w:t>
      </w:r>
      <w:proofErr w:type="spellStart"/>
      <w:r w:rsidR="00502CEE" w:rsidRPr="004B3BFE">
        <w:rPr>
          <w:iCs/>
        </w:rPr>
        <w:t>thực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tế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phát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sinh</w:t>
      </w:r>
      <w:del w:id="226" w:author="Trần Thị Diệu Linh VH" w:date="2025-04-21T12:17:00Z" w16du:dateUtc="2025-04-21T05:17:00Z">
        <w:r w:rsidR="00502CEE" w:rsidRPr="004B3BFE" w:rsidDel="003E7F7D">
          <w:rPr>
            <w:iCs/>
          </w:rPr>
          <w:delText xml:space="preserve">, </w:delText>
        </w:r>
      </w:del>
      <w:commentRangeStart w:id="227"/>
      <w:ins w:id="228" w:author="Nguyễn Hương Trà PCTT" w:date="2025-04-17T23:06:00Z">
        <w:del w:id="229" w:author="Trần Thị Diệu Linh VH" w:date="2025-04-21T12:17:00Z" w16du:dateUtc="2025-04-21T05:17:00Z">
          <w:r w:rsidR="00853F97" w:rsidDel="003E7F7D">
            <w:rPr>
              <w:iCs/>
            </w:rPr>
            <w:delText>nhân công</w:delText>
          </w:r>
        </w:del>
      </w:ins>
      <w:del w:id="230" w:author="Trần Thị Diệu Linh VH" w:date="2025-04-21T12:17:00Z" w16du:dateUtc="2025-04-21T05:17:00Z">
        <w:r w:rsidR="00502CEE" w:rsidRPr="004B3BFE" w:rsidDel="003E7F7D">
          <w:rPr>
            <w:iCs/>
          </w:rPr>
          <w:delText xml:space="preserve">Công và </w:delText>
        </w:r>
      </w:del>
      <w:r w:rsidR="00502CEE" w:rsidRPr="004B3BFE">
        <w:rPr>
          <w:iCs/>
        </w:rPr>
        <w:t>vật</w:t>
      </w:r>
      <w:proofErr w:type="spellEnd"/>
      <w:r w:rsidR="00502CEE" w:rsidRPr="004B3BFE">
        <w:rPr>
          <w:iCs/>
        </w:rPr>
        <w:t xml:space="preserve"> tư</w:t>
      </w:r>
      <w:ins w:id="231" w:author="Trần Thị Diệu Linh VH" w:date="2025-04-21T12:19:00Z" w16du:dateUtc="2025-04-21T05:19:00Z">
        <w:r w:rsidR="00262720">
          <w:rPr>
            <w:iCs/>
          </w:rPr>
          <w:t xml:space="preserve">( </w:t>
        </w:r>
        <w:proofErr w:type="spellStart"/>
        <w:r w:rsidR="00262720">
          <w:rPr>
            <w:iCs/>
          </w:rPr>
          <w:t>nếu</w:t>
        </w:r>
        <w:proofErr w:type="spellEnd"/>
        <w:r w:rsidR="00262720">
          <w:rPr>
            <w:iCs/>
          </w:rPr>
          <w:t xml:space="preserve"> </w:t>
        </w:r>
        <w:proofErr w:type="spellStart"/>
        <w:r w:rsidR="00262720">
          <w:rPr>
            <w:iCs/>
          </w:rPr>
          <w:t>có</w:t>
        </w:r>
        <w:proofErr w:type="spellEnd"/>
        <w:r w:rsidR="00262720">
          <w:rPr>
            <w:iCs/>
          </w:rPr>
          <w:t>)</w:t>
        </w:r>
      </w:ins>
      <w:r w:rsidR="00502CEE" w:rsidRPr="004B3BFE">
        <w:rPr>
          <w:iCs/>
        </w:rPr>
        <w:t xml:space="preserve"> </w:t>
      </w:r>
      <w:commentRangeEnd w:id="227"/>
      <w:r w:rsidR="00853F97">
        <w:rPr>
          <w:rStyle w:val="CommentReference"/>
        </w:rPr>
        <w:commentReference w:id="227"/>
      </w:r>
      <w:proofErr w:type="spellStart"/>
      <w:r w:rsidR="00502CEE" w:rsidRPr="004B3BFE">
        <w:rPr>
          <w:iCs/>
        </w:rPr>
        <w:t>sẽ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được</w:t>
      </w:r>
      <w:proofErr w:type="spellEnd"/>
      <w:r w:rsidR="00502CEE" w:rsidRPr="004B3BFE">
        <w:rPr>
          <w:iCs/>
        </w:rPr>
        <w:t xml:space="preserve"> Bên Bán </w:t>
      </w:r>
      <w:proofErr w:type="spellStart"/>
      <w:r w:rsidR="00502CEE" w:rsidRPr="004B3BFE">
        <w:rPr>
          <w:iCs/>
        </w:rPr>
        <w:t>khảo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sát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và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lên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báo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giá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trước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cho</w:t>
      </w:r>
      <w:proofErr w:type="spellEnd"/>
      <w:r w:rsidR="00502CEE" w:rsidRPr="004B3BFE">
        <w:rPr>
          <w:iCs/>
        </w:rPr>
        <w:t xml:space="preserve"> F88</w:t>
      </w:r>
      <w:ins w:id="232" w:author="Nguyễn Hương Trà PCTT" w:date="2025-04-17T23:07:00Z">
        <w:r w:rsidR="00853F97">
          <w:rPr>
            <w:iCs/>
          </w:rPr>
          <w:t xml:space="preserve"> </w:t>
        </w:r>
        <w:proofErr w:type="spellStart"/>
        <w:r w:rsidR="00853F97">
          <w:rPr>
            <w:iCs/>
          </w:rPr>
          <w:t>và</w:t>
        </w:r>
        <w:proofErr w:type="spellEnd"/>
        <w:r w:rsidR="00853F97">
          <w:rPr>
            <w:iCs/>
          </w:rPr>
          <w:t xml:space="preserve"> </w:t>
        </w:r>
        <w:proofErr w:type="spellStart"/>
        <w:r w:rsidR="00853F97">
          <w:rPr>
            <w:iCs/>
          </w:rPr>
          <w:t>được</w:t>
        </w:r>
        <w:proofErr w:type="spellEnd"/>
        <w:r w:rsidR="00853F97">
          <w:rPr>
            <w:iCs/>
          </w:rPr>
          <w:t xml:space="preserve"> F88</w:t>
        </w:r>
      </w:ins>
      <w:r w:rsidR="00502CEE" w:rsidRPr="004B3BFE">
        <w:rPr>
          <w:iCs/>
        </w:rPr>
        <w:t xml:space="preserve"> đồ</w:t>
      </w:r>
      <w:r w:rsidR="00BE6581" w:rsidRPr="004B3BFE">
        <w:rPr>
          <w:iCs/>
        </w:rPr>
        <w:t xml:space="preserve">ng ý </w:t>
      </w:r>
      <w:proofErr w:type="spellStart"/>
      <w:r w:rsidR="00BE6581" w:rsidRPr="004B3BFE">
        <w:rPr>
          <w:iCs/>
        </w:rPr>
        <w:t>trướ</w:t>
      </w:r>
      <w:r w:rsidR="00502CEE" w:rsidRPr="004B3BFE">
        <w:rPr>
          <w:iCs/>
        </w:rPr>
        <w:t>c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khi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thực</w:t>
      </w:r>
      <w:proofErr w:type="spellEnd"/>
      <w:r w:rsidR="00502CEE" w:rsidRPr="004B3BFE">
        <w:rPr>
          <w:iCs/>
        </w:rPr>
        <w:t xml:space="preserve"> </w:t>
      </w:r>
      <w:proofErr w:type="spellStart"/>
      <w:r w:rsidR="00502CEE" w:rsidRPr="004B3BFE">
        <w:rPr>
          <w:iCs/>
        </w:rPr>
        <w:t>hiện</w:t>
      </w:r>
      <w:proofErr w:type="spellEnd"/>
      <w:r w:rsidR="00502CEE" w:rsidRPr="004B3BFE">
        <w:rPr>
          <w:iCs/>
        </w:rPr>
        <w:t>.</w:t>
      </w:r>
    </w:p>
    <w:p w14:paraId="69F89B9A" w14:textId="7749E0B0" w:rsidR="00A25F9F" w:rsidRPr="004B3BFE" w:rsidRDefault="00A25F9F" w:rsidP="007A0645">
      <w:pPr>
        <w:pStyle w:val="ListParagraph"/>
        <w:numPr>
          <w:ilvl w:val="1"/>
          <w:numId w:val="25"/>
        </w:numPr>
        <w:spacing w:before="120" w:line="288" w:lineRule="auto"/>
        <w:ind w:left="720" w:hanging="720"/>
        <w:contextualSpacing w:val="0"/>
        <w:jc w:val="both"/>
        <w:rPr>
          <w:i/>
          <w:iCs/>
        </w:rPr>
      </w:pPr>
      <w:r w:rsidRPr="004B3BFE">
        <w:rPr>
          <w:bCs/>
        </w:rPr>
        <w:t xml:space="preserve">Bảo </w:t>
      </w:r>
      <w:proofErr w:type="spellStart"/>
      <w:r w:rsidRPr="004B3BFE">
        <w:rPr>
          <w:bCs/>
        </w:rPr>
        <w:t>hành</w:t>
      </w:r>
      <w:proofErr w:type="spellEnd"/>
      <w:r w:rsidRPr="004B3BFE">
        <w:rPr>
          <w:bCs/>
        </w:rPr>
        <w:t>:</w:t>
      </w:r>
      <w:r w:rsidRPr="004B3BFE">
        <w:rPr>
          <w:i/>
          <w:iCs/>
        </w:rPr>
        <w:t xml:space="preserve"> </w:t>
      </w:r>
      <w:proofErr w:type="spellStart"/>
      <w:ins w:id="233" w:author="Nguyễn Hương Trà PCTT" w:date="2025-04-17T22:50:00Z">
        <w:r w:rsidR="0033765B">
          <w:rPr>
            <w:iCs/>
          </w:rPr>
          <w:t>Hàng</w:t>
        </w:r>
        <w:proofErr w:type="spellEnd"/>
        <w:r w:rsidR="0033765B">
          <w:rPr>
            <w:iCs/>
          </w:rPr>
          <w:t xml:space="preserve"> Hóa</w:t>
        </w:r>
      </w:ins>
      <w:del w:id="234" w:author="Nguyễn Hương Trà PCTT" w:date="2025-04-17T22:50:00Z">
        <w:r w:rsidRPr="004B3BFE" w:rsidDel="0033765B">
          <w:rPr>
            <w:iCs/>
          </w:rPr>
          <w:delText>Các sản phẩm</w:delText>
        </w:r>
      </w:del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được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bảo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hành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theo</w:t>
      </w:r>
      <w:proofErr w:type="spellEnd"/>
      <w:r w:rsidRPr="004B3BFE">
        <w:rPr>
          <w:iCs/>
        </w:rPr>
        <w:t xml:space="preserve"> tiêu </w:t>
      </w:r>
      <w:proofErr w:type="spellStart"/>
      <w:r w:rsidRPr="004B3BFE">
        <w:rPr>
          <w:iCs/>
        </w:rPr>
        <w:t>chuẩn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hãng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sản</w:t>
      </w:r>
      <w:proofErr w:type="spellEnd"/>
      <w:r w:rsidRPr="004B3BFE">
        <w:rPr>
          <w:iCs/>
        </w:rPr>
        <w:t xml:space="preserve"> xuất. </w:t>
      </w:r>
    </w:p>
    <w:p w14:paraId="143F5788" w14:textId="02597A5F" w:rsidR="00A25F9F" w:rsidRPr="004B3BFE" w:rsidRDefault="00A25F9F">
      <w:pPr>
        <w:pStyle w:val="ListParagraph"/>
        <w:numPr>
          <w:ilvl w:val="0"/>
          <w:numId w:val="31"/>
        </w:numPr>
        <w:spacing w:before="120" w:line="288" w:lineRule="auto"/>
        <w:ind w:left="720"/>
        <w:contextualSpacing w:val="0"/>
        <w:jc w:val="both"/>
        <w:rPr>
          <w:iCs/>
        </w:rPr>
        <w:pPrChange w:id="235" w:author="Nguyễn Hương Trà PCTT" w:date="2025-04-17T22:26:00Z">
          <w:pPr>
            <w:pStyle w:val="ListParagraph"/>
            <w:spacing w:before="120" w:line="288" w:lineRule="auto"/>
            <w:contextualSpacing w:val="0"/>
            <w:jc w:val="both"/>
          </w:pPr>
        </w:pPrChange>
      </w:pPr>
      <w:del w:id="236" w:author="Nguyễn Hương Trà PCTT" w:date="2025-04-17T22:26:00Z">
        <w:r w:rsidRPr="004B3BFE" w:rsidDel="00F541BE">
          <w:rPr>
            <w:iCs/>
          </w:rPr>
          <w:delText>+</w:delText>
        </w:r>
      </w:del>
      <w:proofErr w:type="spellStart"/>
      <w:r w:rsidRPr="004B3BFE">
        <w:rPr>
          <w:iCs/>
        </w:rPr>
        <w:t>Thời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gian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bảo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hành</w:t>
      </w:r>
      <w:proofErr w:type="spellEnd"/>
      <w:r w:rsidRPr="004B3BFE">
        <w:rPr>
          <w:iCs/>
        </w:rPr>
        <w:t xml:space="preserve">: </w:t>
      </w:r>
      <w:r w:rsidR="004B3BFE">
        <w:rPr>
          <w:iCs/>
        </w:rPr>
        <w:t>24</w:t>
      </w:r>
      <w:ins w:id="237" w:author="Nguyễn Hương Trà PCTT" w:date="2025-04-17T22:50:00Z">
        <w:r w:rsidR="0033765B">
          <w:rPr>
            <w:iCs/>
          </w:rPr>
          <w:t xml:space="preserve"> (</w:t>
        </w:r>
        <w:proofErr w:type="spellStart"/>
        <w:r w:rsidR="0033765B">
          <w:rPr>
            <w:iCs/>
          </w:rPr>
          <w:t>hai</w:t>
        </w:r>
        <w:proofErr w:type="spellEnd"/>
        <w:r w:rsidR="0033765B">
          <w:rPr>
            <w:iCs/>
          </w:rPr>
          <w:t xml:space="preserve"> </w:t>
        </w:r>
        <w:proofErr w:type="spellStart"/>
        <w:r w:rsidR="0033765B">
          <w:rPr>
            <w:iCs/>
          </w:rPr>
          <w:t>mươi</w:t>
        </w:r>
        <w:proofErr w:type="spellEnd"/>
        <w:r w:rsidR="0033765B">
          <w:rPr>
            <w:iCs/>
          </w:rPr>
          <w:t xml:space="preserve"> tư)</w:t>
        </w:r>
      </w:ins>
      <w:r w:rsidR="004B3BFE">
        <w:rPr>
          <w:iCs/>
        </w:rPr>
        <w:t xml:space="preserve"> </w:t>
      </w:r>
      <w:del w:id="238" w:author="Nguyễn Hương Trà PCTT" w:date="2025-04-17T22:50:00Z">
        <w:r w:rsidR="004B3BFE" w:rsidDel="0033765B">
          <w:rPr>
            <w:iCs/>
          </w:rPr>
          <w:delText>Th</w:delText>
        </w:r>
      </w:del>
      <w:proofErr w:type="spellStart"/>
      <w:ins w:id="239" w:author="Nguyễn Hương Trà PCTT" w:date="2025-04-17T22:50:00Z">
        <w:r w:rsidR="0033765B">
          <w:rPr>
            <w:iCs/>
          </w:rPr>
          <w:t>th</w:t>
        </w:r>
      </w:ins>
      <w:r w:rsidR="004B3BFE">
        <w:rPr>
          <w:iCs/>
        </w:rPr>
        <w:t>áng</w:t>
      </w:r>
      <w:proofErr w:type="spellEnd"/>
      <w:r w:rsidR="004B3BFE">
        <w:rPr>
          <w:iCs/>
        </w:rPr>
        <w:t xml:space="preserve"> </w:t>
      </w:r>
      <w:proofErr w:type="spellStart"/>
      <w:ins w:id="240" w:author="Nguyễn Hương Trà PCTT" w:date="2025-04-17T22:50:00Z">
        <w:r w:rsidR="0033765B">
          <w:rPr>
            <w:iCs/>
          </w:rPr>
          <w:t>t</w:t>
        </w:r>
      </w:ins>
      <w:del w:id="241" w:author="Nguyễn Hương Trà PCTT" w:date="2025-04-17T22:50:00Z">
        <w:r w:rsidRPr="004B3BFE" w:rsidDel="0033765B">
          <w:rPr>
            <w:iCs/>
          </w:rPr>
          <w:delText>T</w:delText>
        </w:r>
      </w:del>
      <w:r w:rsidRPr="004B3BFE">
        <w:rPr>
          <w:iCs/>
        </w:rPr>
        <w:t>heo</w:t>
      </w:r>
      <w:proofErr w:type="spellEnd"/>
      <w:r w:rsidRPr="004B3BFE">
        <w:rPr>
          <w:iCs/>
        </w:rPr>
        <w:t xml:space="preserve"> quy </w:t>
      </w:r>
      <w:proofErr w:type="spellStart"/>
      <w:r w:rsidRPr="004B3BFE">
        <w:rPr>
          <w:iCs/>
        </w:rPr>
        <w:t>định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hãng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sản</w:t>
      </w:r>
      <w:proofErr w:type="spellEnd"/>
      <w:r w:rsidRPr="004B3BFE">
        <w:rPr>
          <w:iCs/>
        </w:rPr>
        <w:t xml:space="preserve"> xuất, chi </w:t>
      </w:r>
      <w:proofErr w:type="spellStart"/>
      <w:r w:rsidRPr="004B3BFE">
        <w:rPr>
          <w:iCs/>
        </w:rPr>
        <w:t>tiết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mô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tả</w:t>
      </w:r>
      <w:proofErr w:type="spellEnd"/>
      <w:r w:rsidRPr="004B3BFE">
        <w:rPr>
          <w:iCs/>
        </w:rPr>
        <w:t xml:space="preserve"> mục 1.1.</w:t>
      </w:r>
    </w:p>
    <w:p w14:paraId="4079FC6E" w14:textId="04B2DD34" w:rsidR="004B3BFE" w:rsidRDefault="00A25F9F">
      <w:pPr>
        <w:pStyle w:val="ListParagraph"/>
        <w:numPr>
          <w:ilvl w:val="0"/>
          <w:numId w:val="31"/>
        </w:numPr>
        <w:spacing w:before="120" w:line="288" w:lineRule="auto"/>
        <w:ind w:left="720"/>
        <w:contextualSpacing w:val="0"/>
        <w:jc w:val="both"/>
        <w:rPr>
          <w:iCs/>
        </w:rPr>
        <w:pPrChange w:id="242" w:author="Nguyễn Hương Trà PCTT" w:date="2025-04-17T22:26:00Z">
          <w:pPr>
            <w:pStyle w:val="ListParagraph"/>
            <w:spacing w:before="120" w:line="288" w:lineRule="auto"/>
            <w:contextualSpacing w:val="0"/>
            <w:jc w:val="both"/>
          </w:pPr>
        </w:pPrChange>
      </w:pPr>
      <w:del w:id="243" w:author="Nguyễn Hương Trà PCTT" w:date="2025-04-17T22:26:00Z">
        <w:r w:rsidRPr="004B3BFE" w:rsidDel="00F541BE">
          <w:rPr>
            <w:iCs/>
          </w:rPr>
          <w:delText xml:space="preserve">+ </w:delText>
        </w:r>
      </w:del>
      <w:r w:rsidRPr="004B3BFE">
        <w:rPr>
          <w:iCs/>
        </w:rPr>
        <w:t xml:space="preserve">Địa </w:t>
      </w:r>
      <w:proofErr w:type="spellStart"/>
      <w:r w:rsidRPr="004B3BFE">
        <w:rPr>
          <w:iCs/>
        </w:rPr>
        <w:t>điểm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bả</w:t>
      </w:r>
      <w:r w:rsidR="004B3BFE">
        <w:rPr>
          <w:iCs/>
        </w:rPr>
        <w:t>o</w:t>
      </w:r>
      <w:proofErr w:type="spellEnd"/>
      <w:r w:rsidR="004B3BFE">
        <w:rPr>
          <w:iCs/>
        </w:rPr>
        <w:t xml:space="preserve"> </w:t>
      </w:r>
      <w:proofErr w:type="spellStart"/>
      <w:r w:rsidR="004B3BFE">
        <w:rPr>
          <w:iCs/>
        </w:rPr>
        <w:t>hành</w:t>
      </w:r>
      <w:proofErr w:type="spellEnd"/>
      <w:r w:rsidR="004B3BFE">
        <w:rPr>
          <w:iCs/>
        </w:rPr>
        <w:t xml:space="preserve">: </w:t>
      </w:r>
      <w:del w:id="244" w:author="Nguyễn Hương Trà PCTT" w:date="2025-04-17T22:51:00Z">
        <w:r w:rsidR="004B3BFE" w:rsidDel="0033765B">
          <w:rPr>
            <w:iCs/>
          </w:rPr>
          <w:delText>S</w:delText>
        </w:r>
        <w:r w:rsidRPr="004B3BFE" w:rsidDel="0033765B">
          <w:rPr>
            <w:iCs/>
          </w:rPr>
          <w:delText>ản phẩm</w:delText>
        </w:r>
      </w:del>
      <w:proofErr w:type="spellStart"/>
      <w:ins w:id="245" w:author="Nguyễn Hương Trà PCTT" w:date="2025-04-17T22:51:00Z">
        <w:r w:rsidR="0033765B">
          <w:rPr>
            <w:iCs/>
          </w:rPr>
          <w:t>Hàng</w:t>
        </w:r>
        <w:proofErr w:type="spellEnd"/>
        <w:r w:rsidR="0033765B">
          <w:rPr>
            <w:iCs/>
          </w:rPr>
          <w:t xml:space="preserve"> </w:t>
        </w:r>
        <w:proofErr w:type="spellStart"/>
        <w:r w:rsidR="0033765B">
          <w:rPr>
            <w:iCs/>
          </w:rPr>
          <w:t>hóa</w:t>
        </w:r>
      </w:ins>
      <w:proofErr w:type="spellEnd"/>
      <w:r w:rsidRPr="004B3BFE">
        <w:rPr>
          <w:iCs/>
        </w:rPr>
        <w:t xml:space="preserve"> </w:t>
      </w:r>
      <w:proofErr w:type="spellStart"/>
      <w:r w:rsidR="004B3BFE">
        <w:rPr>
          <w:iCs/>
        </w:rPr>
        <w:t>được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bảo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hành</w:t>
      </w:r>
      <w:proofErr w:type="spellEnd"/>
      <w:r w:rsidRPr="004B3BFE">
        <w:rPr>
          <w:iCs/>
        </w:rPr>
        <w:t xml:space="preserve"> trực </w:t>
      </w:r>
      <w:proofErr w:type="spellStart"/>
      <w:r w:rsidRPr="004B3BFE">
        <w:rPr>
          <w:iCs/>
        </w:rPr>
        <w:t>tiếp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tại</w:t>
      </w:r>
      <w:proofErr w:type="spellEnd"/>
      <w:r w:rsidRPr="004B3BFE">
        <w:rPr>
          <w:iCs/>
        </w:rPr>
        <w:t xml:space="preserve"> </w:t>
      </w:r>
      <w:ins w:id="246" w:author="Nguyễn Hương Trà PCTT" w:date="2025-04-17T22:26:00Z">
        <w:r w:rsidR="00F541BE">
          <w:rPr>
            <w:iCs/>
          </w:rPr>
          <w:t xml:space="preserve">địa </w:t>
        </w:r>
        <w:proofErr w:type="spellStart"/>
        <w:r w:rsidR="00F541BE">
          <w:rPr>
            <w:iCs/>
          </w:rPr>
          <w:t>điểm</w:t>
        </w:r>
      </w:ins>
      <w:proofErr w:type="spellEnd"/>
      <w:del w:id="247" w:author="Nguyễn Hương Trà PCTT" w:date="2025-04-17T22:26:00Z">
        <w:r w:rsidRPr="004B3BFE" w:rsidDel="00F541BE">
          <w:rPr>
            <w:iCs/>
          </w:rPr>
          <w:delText>nơi</w:delText>
        </w:r>
      </w:del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giao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hàng</w:t>
      </w:r>
      <w:proofErr w:type="spellEnd"/>
      <w:r w:rsidRPr="004B3BFE">
        <w:rPr>
          <w:iCs/>
        </w:rPr>
        <w:t>.</w:t>
      </w:r>
      <w:ins w:id="248" w:author="Nguyễn Hương Trà PCTT" w:date="2025-04-17T22:26:00Z">
        <w:r w:rsidR="00F541BE">
          <w:rPr>
            <w:iCs/>
          </w:rPr>
          <w:t xml:space="preserve"> Để </w:t>
        </w:r>
        <w:proofErr w:type="spellStart"/>
        <w:r w:rsidR="00F541BE">
          <w:rPr>
            <w:iCs/>
          </w:rPr>
          <w:t>làm</w:t>
        </w:r>
        <w:proofErr w:type="spellEnd"/>
        <w:r w:rsidR="00F541BE">
          <w:rPr>
            <w:iCs/>
          </w:rPr>
          <w:t xml:space="preserve"> rõ, </w:t>
        </w:r>
        <w:proofErr w:type="spellStart"/>
        <w:r w:rsidR="00F541BE">
          <w:rPr>
            <w:iCs/>
          </w:rPr>
          <w:t>trong</w:t>
        </w:r>
        <w:proofErr w:type="spellEnd"/>
        <w:r w:rsidR="00F541BE">
          <w:rPr>
            <w:iCs/>
          </w:rPr>
          <w:t xml:space="preserve"> </w:t>
        </w:r>
        <w:proofErr w:type="spellStart"/>
        <w:r w:rsidR="00F541BE">
          <w:rPr>
            <w:iCs/>
          </w:rPr>
          <w:t>trường</w:t>
        </w:r>
        <w:proofErr w:type="spellEnd"/>
        <w:r w:rsidR="00F541BE">
          <w:rPr>
            <w:iCs/>
          </w:rPr>
          <w:t xml:space="preserve"> </w:t>
        </w:r>
        <w:proofErr w:type="spellStart"/>
        <w:r w:rsidR="00F541BE">
          <w:rPr>
            <w:iCs/>
          </w:rPr>
          <w:t>hợp</w:t>
        </w:r>
        <w:proofErr w:type="spellEnd"/>
        <w:r w:rsidR="00F541BE">
          <w:rPr>
            <w:iCs/>
          </w:rPr>
          <w:t xml:space="preserve"> </w:t>
        </w:r>
        <w:proofErr w:type="spellStart"/>
        <w:r w:rsidR="00F541BE">
          <w:rPr>
            <w:iCs/>
          </w:rPr>
          <w:t>phát</w:t>
        </w:r>
        <w:proofErr w:type="spellEnd"/>
        <w:r w:rsidR="00F541BE">
          <w:rPr>
            <w:iCs/>
          </w:rPr>
          <w:t xml:space="preserve"> </w:t>
        </w:r>
        <w:proofErr w:type="spellStart"/>
        <w:r w:rsidR="00F541BE">
          <w:rPr>
            <w:iCs/>
          </w:rPr>
          <w:t>sinh</w:t>
        </w:r>
        <w:proofErr w:type="spellEnd"/>
        <w:r w:rsidR="00F541BE">
          <w:rPr>
            <w:iCs/>
          </w:rPr>
          <w:t xml:space="preserve"> chi </w:t>
        </w:r>
        <w:proofErr w:type="spellStart"/>
        <w:r w:rsidR="00F541BE">
          <w:rPr>
            <w:iCs/>
          </w:rPr>
          <w:t>phí</w:t>
        </w:r>
        <w:proofErr w:type="spellEnd"/>
        <w:r w:rsidR="00F541BE">
          <w:rPr>
            <w:iCs/>
          </w:rPr>
          <w:t xml:space="preserve"> </w:t>
        </w:r>
        <w:proofErr w:type="spellStart"/>
        <w:r w:rsidR="00F541BE">
          <w:rPr>
            <w:iCs/>
          </w:rPr>
          <w:t>vận</w:t>
        </w:r>
        <w:proofErr w:type="spellEnd"/>
        <w:r w:rsidR="00F541BE">
          <w:rPr>
            <w:iCs/>
          </w:rPr>
          <w:t xml:space="preserve"> </w:t>
        </w:r>
        <w:proofErr w:type="spellStart"/>
        <w:r w:rsidR="00F541BE">
          <w:rPr>
            <w:iCs/>
          </w:rPr>
          <w:t>chuyển</w:t>
        </w:r>
        <w:proofErr w:type="spellEnd"/>
        <w:r w:rsidR="00F541BE">
          <w:rPr>
            <w:iCs/>
          </w:rPr>
          <w:t xml:space="preserve"> </w:t>
        </w:r>
        <w:proofErr w:type="spellStart"/>
        <w:r w:rsidR="00F541BE">
          <w:rPr>
            <w:iCs/>
          </w:rPr>
          <w:t>hàng</w:t>
        </w:r>
        <w:proofErr w:type="spellEnd"/>
        <w:r w:rsidR="00F541BE">
          <w:rPr>
            <w:iCs/>
          </w:rPr>
          <w:t xml:space="preserve"> </w:t>
        </w:r>
        <w:proofErr w:type="spellStart"/>
        <w:r w:rsidR="00F541BE">
          <w:rPr>
            <w:iCs/>
          </w:rPr>
          <w:t>hóa</w:t>
        </w:r>
        <w:proofErr w:type="spellEnd"/>
        <w:r w:rsidR="00F541BE">
          <w:rPr>
            <w:iCs/>
          </w:rPr>
          <w:t xml:space="preserve"> </w:t>
        </w:r>
        <w:proofErr w:type="spellStart"/>
        <w:r w:rsidR="00F541BE">
          <w:rPr>
            <w:iCs/>
          </w:rPr>
          <w:t>được</w:t>
        </w:r>
        <w:proofErr w:type="spellEnd"/>
        <w:r w:rsidR="00F541BE">
          <w:rPr>
            <w:iCs/>
          </w:rPr>
          <w:t xml:space="preserve"> </w:t>
        </w:r>
        <w:proofErr w:type="spellStart"/>
        <w:r w:rsidR="00F541BE">
          <w:rPr>
            <w:iCs/>
          </w:rPr>
          <w:t>bảo</w:t>
        </w:r>
        <w:proofErr w:type="spellEnd"/>
        <w:r w:rsidR="00F541BE">
          <w:rPr>
            <w:iCs/>
          </w:rPr>
          <w:t xml:space="preserve"> </w:t>
        </w:r>
        <w:proofErr w:type="spellStart"/>
        <w:r w:rsidR="00F541BE">
          <w:rPr>
            <w:iCs/>
          </w:rPr>
          <w:t>hành</w:t>
        </w:r>
        <w:proofErr w:type="spellEnd"/>
        <w:r w:rsidR="00F541BE">
          <w:rPr>
            <w:iCs/>
          </w:rPr>
          <w:t xml:space="preserve">, Bên Bán </w:t>
        </w:r>
        <w:proofErr w:type="spellStart"/>
        <w:r w:rsidR="00F541BE">
          <w:rPr>
            <w:iCs/>
          </w:rPr>
          <w:t>sẽ</w:t>
        </w:r>
        <w:proofErr w:type="spellEnd"/>
        <w:r w:rsidR="00F541BE">
          <w:rPr>
            <w:iCs/>
          </w:rPr>
          <w:t xml:space="preserve"> chịu trách </w:t>
        </w:r>
        <w:proofErr w:type="spellStart"/>
        <w:r w:rsidR="00F541BE">
          <w:rPr>
            <w:iCs/>
          </w:rPr>
          <w:t>nhiệm</w:t>
        </w:r>
        <w:proofErr w:type="spellEnd"/>
        <w:r w:rsidR="00F541BE">
          <w:rPr>
            <w:iCs/>
          </w:rPr>
          <w:t xml:space="preserve"> chi </w:t>
        </w:r>
        <w:proofErr w:type="spellStart"/>
        <w:r w:rsidR="00F541BE">
          <w:rPr>
            <w:iCs/>
          </w:rPr>
          <w:t>trả</w:t>
        </w:r>
        <w:proofErr w:type="spellEnd"/>
        <w:r w:rsidR="00F541BE">
          <w:rPr>
            <w:iCs/>
          </w:rPr>
          <w:t>.</w:t>
        </w:r>
      </w:ins>
      <w:r w:rsidRPr="004B3BFE">
        <w:rPr>
          <w:iCs/>
        </w:rPr>
        <w:t xml:space="preserve"> </w:t>
      </w:r>
    </w:p>
    <w:p w14:paraId="13278412" w14:textId="04E7C5AE" w:rsidR="00A25F9F" w:rsidRPr="004B3BFE" w:rsidRDefault="00A25F9F">
      <w:pPr>
        <w:pStyle w:val="ListParagraph"/>
        <w:numPr>
          <w:ilvl w:val="0"/>
          <w:numId w:val="31"/>
        </w:numPr>
        <w:spacing w:before="120" w:line="288" w:lineRule="auto"/>
        <w:ind w:left="720"/>
        <w:contextualSpacing w:val="0"/>
        <w:jc w:val="both"/>
        <w:rPr>
          <w:i/>
          <w:iCs/>
        </w:rPr>
        <w:pPrChange w:id="249" w:author="Nguyễn Hương Trà PCTT" w:date="2025-04-17T22:26:00Z">
          <w:pPr>
            <w:pStyle w:val="ListParagraph"/>
            <w:spacing w:before="120" w:line="288" w:lineRule="auto"/>
            <w:contextualSpacing w:val="0"/>
            <w:jc w:val="both"/>
          </w:pPr>
        </w:pPrChange>
      </w:pPr>
      <w:del w:id="250" w:author="Nguyễn Hương Trà PCTT" w:date="2025-04-17T22:26:00Z">
        <w:r w:rsidRPr="004B3BFE" w:rsidDel="00F541BE">
          <w:delText xml:space="preserve">+ </w:delText>
        </w:r>
      </w:del>
      <w:proofErr w:type="spellStart"/>
      <w:r w:rsidRPr="004B3BFE">
        <w:t>Thời</w:t>
      </w:r>
      <w:proofErr w:type="spellEnd"/>
      <w:r w:rsidRPr="004B3BFE">
        <w:t xml:space="preserve"> </w:t>
      </w:r>
      <w:proofErr w:type="spellStart"/>
      <w:r w:rsidRPr="004B3BFE">
        <w:t>gian</w:t>
      </w:r>
      <w:proofErr w:type="spellEnd"/>
      <w:r w:rsidRPr="004B3BFE">
        <w:t xml:space="preserve"> </w:t>
      </w:r>
      <w:proofErr w:type="spellStart"/>
      <w:r w:rsidRPr="004B3BFE">
        <w:t>tiếp</w:t>
      </w:r>
      <w:proofErr w:type="spellEnd"/>
      <w:r w:rsidRPr="004B3BFE">
        <w:t xml:space="preserve"> nhận, </w:t>
      </w:r>
      <w:proofErr w:type="spellStart"/>
      <w:r w:rsidRPr="004B3BFE">
        <w:t>xử</w:t>
      </w:r>
      <w:proofErr w:type="spellEnd"/>
      <w:r w:rsidRPr="004B3BFE">
        <w:t xml:space="preserve"> </w:t>
      </w:r>
      <w:proofErr w:type="spellStart"/>
      <w:r w:rsidRPr="004B3BFE">
        <w:t>lý</w:t>
      </w:r>
      <w:proofErr w:type="spellEnd"/>
      <w:r w:rsidRPr="004B3BFE">
        <w:t xml:space="preserve"> </w:t>
      </w:r>
      <w:proofErr w:type="spellStart"/>
      <w:r w:rsidRPr="004B3BFE">
        <w:t>bảo</w:t>
      </w:r>
      <w:proofErr w:type="spellEnd"/>
      <w:r w:rsidRPr="004B3BFE">
        <w:t xml:space="preserve"> </w:t>
      </w:r>
      <w:proofErr w:type="spellStart"/>
      <w:r w:rsidRPr="004B3BFE">
        <w:t>hành</w:t>
      </w:r>
      <w:proofErr w:type="spellEnd"/>
      <w:r w:rsidRPr="004B3BFE">
        <w:t xml:space="preserve">: Trong </w:t>
      </w:r>
      <w:proofErr w:type="spellStart"/>
      <w:r w:rsidRPr="004B3BFE">
        <w:t>vòng</w:t>
      </w:r>
      <w:proofErr w:type="spellEnd"/>
      <w:r w:rsidRPr="004B3BFE">
        <w:t xml:space="preserve"> 48</w:t>
      </w:r>
      <w:ins w:id="251" w:author="Nguyễn Hương Trà PCTT" w:date="2025-04-17T22:51:00Z">
        <w:r w:rsidR="0033765B">
          <w:t xml:space="preserve"> </w:t>
        </w:r>
      </w:ins>
      <w:del w:id="252" w:author="Nguyễn Hương Trà PCTT" w:date="2025-04-17T22:50:00Z">
        <w:r w:rsidRPr="004B3BFE" w:rsidDel="0033765B">
          <w:delText>h</w:delText>
        </w:r>
      </w:del>
      <w:proofErr w:type="spellStart"/>
      <w:ins w:id="253" w:author="Nguyễn Hương Trà PCTT" w:date="2025-04-17T22:50:00Z">
        <w:r w:rsidR="0033765B">
          <w:t>giờ</w:t>
        </w:r>
      </w:ins>
      <w:proofErr w:type="spellEnd"/>
      <w:r w:rsidR="004E3A92" w:rsidRPr="004B3BFE">
        <w:t xml:space="preserve"> (</w:t>
      </w:r>
      <w:proofErr w:type="spellStart"/>
      <w:r w:rsidR="004E3A92" w:rsidRPr="004B3BFE">
        <w:t>trừ</w:t>
      </w:r>
      <w:proofErr w:type="spellEnd"/>
      <w:r w:rsidR="004E3A92" w:rsidRPr="004B3BFE">
        <w:t xml:space="preserve"> </w:t>
      </w:r>
      <w:proofErr w:type="spellStart"/>
      <w:r w:rsidR="004E3A92" w:rsidRPr="004B3BFE">
        <w:t>ngày</w:t>
      </w:r>
      <w:proofErr w:type="spellEnd"/>
      <w:r w:rsidR="004E3A92" w:rsidRPr="004B3BFE">
        <w:t xml:space="preserve"> nghỉ, </w:t>
      </w:r>
      <w:proofErr w:type="spellStart"/>
      <w:r w:rsidR="004E3A92" w:rsidRPr="004B3BFE">
        <w:t>lễ</w:t>
      </w:r>
      <w:proofErr w:type="spellEnd"/>
      <w:r w:rsidR="004E3A92" w:rsidRPr="004B3BFE">
        <w:t xml:space="preserve"> </w:t>
      </w:r>
      <w:proofErr w:type="spellStart"/>
      <w:r w:rsidR="004E3A92" w:rsidRPr="004B3BFE">
        <w:t>tết</w:t>
      </w:r>
      <w:proofErr w:type="spellEnd"/>
      <w:r w:rsidR="004E3A92" w:rsidRPr="004B3BFE">
        <w:t>)</w:t>
      </w:r>
      <w:r w:rsidRPr="004B3BFE">
        <w:t xml:space="preserve"> </w:t>
      </w:r>
      <w:proofErr w:type="spellStart"/>
      <w:r w:rsidRPr="004B3BFE">
        <w:t>kể</w:t>
      </w:r>
      <w:proofErr w:type="spellEnd"/>
      <w:r w:rsidRPr="004B3BFE">
        <w:t xml:space="preserve"> </w:t>
      </w:r>
      <w:proofErr w:type="spellStart"/>
      <w:r w:rsidRPr="004B3BFE">
        <w:t>từ</w:t>
      </w:r>
      <w:proofErr w:type="spellEnd"/>
      <w:r w:rsidRPr="004B3BFE">
        <w:t xml:space="preserve"> </w:t>
      </w:r>
      <w:proofErr w:type="spellStart"/>
      <w:r w:rsidRPr="004B3BFE">
        <w:t>khi</w:t>
      </w:r>
      <w:proofErr w:type="spellEnd"/>
      <w:r w:rsidRPr="004B3BFE">
        <w:t xml:space="preserve"> nhận </w:t>
      </w:r>
      <w:proofErr w:type="spellStart"/>
      <w:r w:rsidRPr="004B3BFE">
        <w:t>được</w:t>
      </w:r>
      <w:proofErr w:type="spellEnd"/>
      <w:r w:rsidRPr="004B3BFE">
        <w:t xml:space="preserve"> </w:t>
      </w:r>
      <w:proofErr w:type="spellStart"/>
      <w:r w:rsidR="004E3A92" w:rsidRPr="004B3BFE">
        <w:t>thông</w:t>
      </w:r>
      <w:proofErr w:type="spellEnd"/>
      <w:r w:rsidR="004E3A92" w:rsidRPr="004B3BFE">
        <w:t xml:space="preserve"> tin </w:t>
      </w:r>
      <w:proofErr w:type="spellStart"/>
      <w:r w:rsidR="004E3A92" w:rsidRPr="004B3BFE">
        <w:t>bảo</w:t>
      </w:r>
      <w:proofErr w:type="spellEnd"/>
      <w:r w:rsidR="004E3A92" w:rsidRPr="004B3BFE">
        <w:t xml:space="preserve"> </w:t>
      </w:r>
      <w:proofErr w:type="spellStart"/>
      <w:r w:rsidR="004E3A92" w:rsidRPr="004B3BFE">
        <w:t>hành</w:t>
      </w:r>
      <w:proofErr w:type="spellEnd"/>
      <w:r w:rsidR="004E3A92" w:rsidRPr="004B3BFE">
        <w:t xml:space="preserve">, Bên Bán </w:t>
      </w:r>
      <w:proofErr w:type="spellStart"/>
      <w:r w:rsidR="004E3A92" w:rsidRPr="004B3BFE">
        <w:t>có</w:t>
      </w:r>
      <w:proofErr w:type="spellEnd"/>
      <w:r w:rsidR="004E3A92" w:rsidRPr="004B3BFE">
        <w:t xml:space="preserve"> trách </w:t>
      </w:r>
      <w:proofErr w:type="spellStart"/>
      <w:r w:rsidR="004E3A92" w:rsidRPr="004B3BFE">
        <w:t>nhiệm</w:t>
      </w:r>
      <w:proofErr w:type="spellEnd"/>
      <w:r w:rsidR="004E3A92" w:rsidRPr="004B3BFE">
        <w:t xml:space="preserve"> </w:t>
      </w:r>
      <w:proofErr w:type="spellStart"/>
      <w:r w:rsidR="004E3A92" w:rsidRPr="004B3BFE">
        <w:t>tiếp</w:t>
      </w:r>
      <w:proofErr w:type="spellEnd"/>
      <w:r w:rsidR="004E3A92" w:rsidRPr="004B3BFE">
        <w:t xml:space="preserve"> nhận, </w:t>
      </w:r>
      <w:proofErr w:type="spellStart"/>
      <w:r w:rsidR="004E3A92" w:rsidRPr="004B3BFE">
        <w:t>kiểm</w:t>
      </w:r>
      <w:proofErr w:type="spellEnd"/>
      <w:r w:rsidR="004E3A92" w:rsidRPr="004B3BFE">
        <w:t xml:space="preserve"> </w:t>
      </w:r>
      <w:proofErr w:type="spellStart"/>
      <w:r w:rsidR="004E3A92" w:rsidRPr="004B3BFE">
        <w:t>tra</w:t>
      </w:r>
      <w:proofErr w:type="spellEnd"/>
      <w:r w:rsidR="004E3A92" w:rsidRPr="004B3BFE">
        <w:t xml:space="preserve"> </w:t>
      </w:r>
      <w:proofErr w:type="spellStart"/>
      <w:r w:rsidR="004E3A92" w:rsidRPr="004B3BFE">
        <w:t>xử</w:t>
      </w:r>
      <w:proofErr w:type="spellEnd"/>
      <w:r w:rsidR="004E3A92" w:rsidRPr="004B3BFE">
        <w:t xml:space="preserve"> </w:t>
      </w:r>
      <w:proofErr w:type="spellStart"/>
      <w:r w:rsidR="004E3A92" w:rsidRPr="004B3BFE">
        <w:t>lý</w:t>
      </w:r>
      <w:proofErr w:type="spellEnd"/>
      <w:r w:rsidR="004E3A92" w:rsidRPr="004B3BFE">
        <w:t xml:space="preserve"> </w:t>
      </w:r>
      <w:proofErr w:type="spellStart"/>
      <w:r w:rsidR="004E3A92" w:rsidRPr="004B3BFE">
        <w:t>bảo</w:t>
      </w:r>
      <w:proofErr w:type="spellEnd"/>
      <w:r w:rsidR="004E3A92" w:rsidRPr="004B3BFE">
        <w:t xml:space="preserve"> </w:t>
      </w:r>
      <w:proofErr w:type="spellStart"/>
      <w:r w:rsidR="004E3A92" w:rsidRPr="004B3BFE">
        <w:t>hành</w:t>
      </w:r>
      <w:proofErr w:type="spellEnd"/>
      <w:r w:rsidR="004E3A92" w:rsidRPr="004B3BFE">
        <w:t xml:space="preserve"> </w:t>
      </w:r>
      <w:proofErr w:type="spellStart"/>
      <w:r w:rsidR="004E3A92" w:rsidRPr="004B3BFE">
        <w:t>sản</w:t>
      </w:r>
      <w:proofErr w:type="spellEnd"/>
      <w:r w:rsidR="004E3A92" w:rsidRPr="004B3BFE">
        <w:t xml:space="preserve"> </w:t>
      </w:r>
      <w:proofErr w:type="spellStart"/>
      <w:r w:rsidR="004E3A92" w:rsidRPr="004B3BFE">
        <w:t>phẩm</w:t>
      </w:r>
      <w:proofErr w:type="spellEnd"/>
      <w:r w:rsidR="004E3A92" w:rsidRPr="004B3BFE">
        <w:t xml:space="preserve"> </w:t>
      </w:r>
      <w:proofErr w:type="spellStart"/>
      <w:r w:rsidR="004E3A92" w:rsidRPr="004B3BFE">
        <w:t>cho</w:t>
      </w:r>
      <w:proofErr w:type="spellEnd"/>
      <w:r w:rsidR="004E3A92" w:rsidRPr="004B3BFE">
        <w:t xml:space="preserve"> </w:t>
      </w:r>
      <w:ins w:id="254" w:author="Nguyễn Hương Trà PCTT" w:date="2025-04-17T22:26:00Z">
        <w:r w:rsidR="00F541BE">
          <w:t>F88</w:t>
        </w:r>
      </w:ins>
      <w:del w:id="255" w:author="Nguyễn Hương Trà PCTT" w:date="2025-04-17T22:26:00Z">
        <w:r w:rsidR="004E3A92" w:rsidRPr="004B3BFE" w:rsidDel="00F541BE">
          <w:delText>Bên Mua</w:delText>
        </w:r>
      </w:del>
      <w:r w:rsidR="004E3A92" w:rsidRPr="004B3BFE">
        <w:t xml:space="preserve">, tiến </w:t>
      </w:r>
      <w:proofErr w:type="spellStart"/>
      <w:r w:rsidR="004E3A92" w:rsidRPr="004B3BFE">
        <w:t>độ</w:t>
      </w:r>
      <w:proofErr w:type="spellEnd"/>
      <w:r w:rsidR="004E3A92" w:rsidRPr="004B3BFE">
        <w:t xml:space="preserve">, </w:t>
      </w:r>
      <w:proofErr w:type="spellStart"/>
      <w:r w:rsidR="004E3A92" w:rsidRPr="004B3BFE">
        <w:t>thời</w:t>
      </w:r>
      <w:proofErr w:type="spellEnd"/>
      <w:r w:rsidR="004E3A92" w:rsidRPr="004B3BFE">
        <w:t xml:space="preserve"> </w:t>
      </w:r>
      <w:proofErr w:type="spellStart"/>
      <w:r w:rsidR="004E3A92" w:rsidRPr="004B3BFE">
        <w:t>gian</w:t>
      </w:r>
      <w:proofErr w:type="spellEnd"/>
      <w:r w:rsidR="004E3A92" w:rsidRPr="004B3BFE">
        <w:t xml:space="preserve"> </w:t>
      </w:r>
      <w:proofErr w:type="spellStart"/>
      <w:r w:rsidR="004E3A92" w:rsidRPr="004B3BFE">
        <w:t>sửa</w:t>
      </w:r>
      <w:proofErr w:type="spellEnd"/>
      <w:r w:rsidR="004E3A92" w:rsidRPr="004B3BFE">
        <w:t xml:space="preserve"> chữa </w:t>
      </w:r>
      <w:proofErr w:type="spellStart"/>
      <w:r w:rsidR="004E3A92" w:rsidRPr="004B3BFE">
        <w:t>bảo</w:t>
      </w:r>
      <w:proofErr w:type="spellEnd"/>
      <w:r w:rsidR="004E3A92" w:rsidRPr="004B3BFE">
        <w:t xml:space="preserve"> </w:t>
      </w:r>
      <w:proofErr w:type="spellStart"/>
      <w:r w:rsidR="004E3A92" w:rsidRPr="004B3BFE">
        <w:t>hành</w:t>
      </w:r>
      <w:proofErr w:type="spellEnd"/>
      <w:r w:rsidR="004E3A92" w:rsidRPr="004B3BFE">
        <w:t xml:space="preserve"> phải </w:t>
      </w:r>
      <w:proofErr w:type="spellStart"/>
      <w:r w:rsidR="004E3A92" w:rsidRPr="004B3BFE">
        <w:t>được</w:t>
      </w:r>
      <w:proofErr w:type="spellEnd"/>
      <w:r w:rsidR="004E3A92" w:rsidRPr="004B3BFE">
        <w:t xml:space="preserve"> đảm </w:t>
      </w:r>
      <w:proofErr w:type="spellStart"/>
      <w:r w:rsidR="004E3A92" w:rsidRPr="004B3BFE">
        <w:t>bảo</w:t>
      </w:r>
      <w:proofErr w:type="spellEnd"/>
      <w:r w:rsidR="004E3A92" w:rsidRPr="004B3BFE">
        <w:t xml:space="preserve"> </w:t>
      </w:r>
      <w:proofErr w:type="spellStart"/>
      <w:r w:rsidR="00E223C9" w:rsidRPr="004B3BFE">
        <w:t>hoàn</w:t>
      </w:r>
      <w:proofErr w:type="spellEnd"/>
      <w:r w:rsidR="00E223C9" w:rsidRPr="004B3BFE">
        <w:t xml:space="preserve"> thành </w:t>
      </w:r>
      <w:proofErr w:type="spellStart"/>
      <w:r w:rsidR="004E3A92" w:rsidRPr="004B3BFE">
        <w:t>trong</w:t>
      </w:r>
      <w:proofErr w:type="spellEnd"/>
      <w:r w:rsidR="004E3A92" w:rsidRPr="004B3BFE">
        <w:t xml:space="preserve"> </w:t>
      </w:r>
      <w:proofErr w:type="spellStart"/>
      <w:r w:rsidR="004E3A92" w:rsidRPr="004B3BFE">
        <w:t>thời</w:t>
      </w:r>
      <w:proofErr w:type="spellEnd"/>
      <w:r w:rsidR="004E3A92" w:rsidRPr="004B3BFE">
        <w:t xml:space="preserve"> </w:t>
      </w:r>
      <w:proofErr w:type="spellStart"/>
      <w:r w:rsidR="004E3A92" w:rsidRPr="004B3BFE">
        <w:t>gian</w:t>
      </w:r>
      <w:proofErr w:type="spellEnd"/>
      <w:r w:rsidR="004E3A92" w:rsidRPr="004B3BFE">
        <w:t xml:space="preserve"> </w:t>
      </w:r>
      <w:proofErr w:type="spellStart"/>
      <w:r w:rsidR="004E3A92" w:rsidRPr="004B3BFE">
        <w:t>nhanh</w:t>
      </w:r>
      <w:proofErr w:type="spellEnd"/>
      <w:r w:rsidR="004E3A92" w:rsidRPr="004B3BFE">
        <w:t xml:space="preserve"> </w:t>
      </w:r>
      <w:proofErr w:type="spellStart"/>
      <w:r w:rsidR="004E3A92" w:rsidRPr="004B3BFE">
        <w:t>nhất</w:t>
      </w:r>
      <w:proofErr w:type="spellEnd"/>
      <w:r w:rsidR="00E223C9" w:rsidRPr="004B3BFE">
        <w:t>.</w:t>
      </w:r>
    </w:p>
    <w:p w14:paraId="6906FF03" w14:textId="01405275" w:rsidR="00744070" w:rsidRPr="004B3BFE" w:rsidRDefault="00744070" w:rsidP="007A0645">
      <w:pPr>
        <w:pStyle w:val="ListParagraph"/>
        <w:numPr>
          <w:ilvl w:val="1"/>
          <w:numId w:val="25"/>
        </w:numPr>
        <w:tabs>
          <w:tab w:val="left" w:pos="720"/>
        </w:tabs>
        <w:spacing w:before="120" w:line="288" w:lineRule="auto"/>
        <w:ind w:left="720" w:hanging="720"/>
        <w:contextualSpacing w:val="0"/>
        <w:jc w:val="both"/>
      </w:pPr>
      <w:commentRangeStart w:id="256"/>
      <w:commentRangeStart w:id="257"/>
      <w:proofErr w:type="spellStart"/>
      <w:r w:rsidRPr="004B3BFE">
        <w:t>Thời</w:t>
      </w:r>
      <w:proofErr w:type="spellEnd"/>
      <w:r w:rsidRPr="004B3BFE">
        <w:t xml:space="preserve"> </w:t>
      </w:r>
      <w:proofErr w:type="spellStart"/>
      <w:r w:rsidRPr="004B3BFE">
        <w:t>gian</w:t>
      </w:r>
      <w:proofErr w:type="spellEnd"/>
      <w:r w:rsidRPr="004B3BFE">
        <w:t xml:space="preserve"> </w:t>
      </w:r>
      <w:proofErr w:type="spellStart"/>
      <w:r w:rsidRPr="004B3BFE">
        <w:t>giao</w:t>
      </w:r>
      <w:proofErr w:type="spellEnd"/>
      <w:r w:rsidRPr="004B3BFE">
        <w:t xml:space="preserve"> </w:t>
      </w:r>
      <w:proofErr w:type="spellStart"/>
      <w:r w:rsidRPr="004B3BFE">
        <w:t>hàng</w:t>
      </w:r>
      <w:proofErr w:type="spellEnd"/>
      <w:r w:rsidRPr="004B3BFE">
        <w:t xml:space="preserve">: </w:t>
      </w:r>
      <w:proofErr w:type="spellStart"/>
      <w:ins w:id="258" w:author="Nguyễn Hương Trà PCTT" w:date="2025-04-17T22:28:00Z">
        <w:r w:rsidR="00A11C58">
          <w:t>trong</w:t>
        </w:r>
        <w:proofErr w:type="spellEnd"/>
        <w:r w:rsidR="00A11C58">
          <w:t xml:space="preserve"> </w:t>
        </w:r>
        <w:proofErr w:type="spellStart"/>
        <w:r w:rsidR="00A11C58">
          <w:t>vòng</w:t>
        </w:r>
        <w:proofErr w:type="spellEnd"/>
        <w:r w:rsidR="00A11C58">
          <w:t xml:space="preserve"> 05 (năm)</w:t>
        </w:r>
      </w:ins>
      <w:del w:id="259" w:author="Nguyễn Hương Trà PCTT" w:date="2025-04-17T22:28:00Z">
        <w:r w:rsidR="00C33AA0" w:rsidRPr="004B3BFE" w:rsidDel="00A11C58">
          <w:delText>2</w:delText>
        </w:r>
        <w:r w:rsidR="002B6D28" w:rsidRPr="004B3BFE" w:rsidDel="00A11C58">
          <w:delText>-</w:delText>
        </w:r>
        <w:r w:rsidR="00C33AA0" w:rsidRPr="004B3BFE" w:rsidDel="00A11C58">
          <w:delText>5</w:delText>
        </w:r>
      </w:del>
      <w:r w:rsidR="002B6D28" w:rsidRPr="004B3BFE">
        <w:t xml:space="preserve"> </w:t>
      </w:r>
      <w:proofErr w:type="spellStart"/>
      <w:r w:rsidR="008F0E32" w:rsidRPr="004B3BFE">
        <w:t>n</w:t>
      </w:r>
      <w:r w:rsidR="002B6D28" w:rsidRPr="004B3BFE">
        <w:t>gày</w:t>
      </w:r>
      <w:proofErr w:type="spellEnd"/>
      <w:r w:rsidR="002B6D28" w:rsidRPr="004B3BFE">
        <w:t xml:space="preserve"> </w:t>
      </w:r>
      <w:proofErr w:type="spellStart"/>
      <w:r w:rsidR="002B6D28" w:rsidRPr="004B3BFE">
        <w:t>kể</w:t>
      </w:r>
      <w:proofErr w:type="spellEnd"/>
      <w:r w:rsidR="002B6D28" w:rsidRPr="004B3BFE">
        <w:t xml:space="preserve"> </w:t>
      </w:r>
      <w:proofErr w:type="spellStart"/>
      <w:r w:rsidR="002B6D28" w:rsidRPr="004B3BFE">
        <w:t>từ</w:t>
      </w:r>
      <w:proofErr w:type="spellEnd"/>
      <w:r w:rsidR="002B6D28" w:rsidRPr="004B3BFE">
        <w:t xml:space="preserve"> </w:t>
      </w:r>
      <w:proofErr w:type="spellStart"/>
      <w:r w:rsidR="002B6D28" w:rsidRPr="004B3BFE">
        <w:t>khi</w:t>
      </w:r>
      <w:proofErr w:type="spellEnd"/>
      <w:r w:rsidR="002B6D28" w:rsidRPr="004B3BFE">
        <w:t xml:space="preserve"> </w:t>
      </w:r>
      <w:proofErr w:type="spellStart"/>
      <w:r w:rsidR="002B6D28" w:rsidRPr="004B3BFE">
        <w:t>hai</w:t>
      </w:r>
      <w:proofErr w:type="spellEnd"/>
      <w:r w:rsidR="002B6D28" w:rsidRPr="004B3BFE">
        <w:t xml:space="preserve"> </w:t>
      </w:r>
      <w:r w:rsidR="008F0E32" w:rsidRPr="004B3BFE">
        <w:t>B</w:t>
      </w:r>
      <w:r w:rsidR="002B6D28" w:rsidRPr="004B3BFE">
        <w:t xml:space="preserve">ên </w:t>
      </w:r>
      <w:proofErr w:type="spellStart"/>
      <w:r w:rsidR="002B6D28" w:rsidRPr="004B3BFE">
        <w:t>ký</w:t>
      </w:r>
      <w:proofErr w:type="spellEnd"/>
      <w:r w:rsidR="002B6D28" w:rsidRPr="004B3BFE">
        <w:t xml:space="preserve"> </w:t>
      </w:r>
      <w:proofErr w:type="spellStart"/>
      <w:r w:rsidR="002B6D28" w:rsidRPr="004B3BFE">
        <w:t>kết</w:t>
      </w:r>
      <w:proofErr w:type="spellEnd"/>
      <w:r w:rsidR="002B6D28" w:rsidRPr="004B3BFE">
        <w:t xml:space="preserve"> </w:t>
      </w:r>
      <w:r w:rsidR="008F0E32" w:rsidRPr="004B3BFE">
        <w:t xml:space="preserve">Phụ </w:t>
      </w:r>
      <w:proofErr w:type="spellStart"/>
      <w:r w:rsidR="008F0E32" w:rsidRPr="004B3BFE">
        <w:t>Lục</w:t>
      </w:r>
      <w:proofErr w:type="spellEnd"/>
      <w:r w:rsidR="008F0E32" w:rsidRPr="004B3BFE">
        <w:t xml:space="preserve"> này</w:t>
      </w:r>
      <w:del w:id="260" w:author="Nguyễn Hương Trà PCTT" w:date="2025-04-17T22:28:00Z">
        <w:r w:rsidR="002B6D28" w:rsidRPr="004B3BFE" w:rsidDel="00A11C58">
          <w:delText>,</w:delText>
        </w:r>
      </w:del>
      <w:r w:rsidR="002B6D28" w:rsidRPr="004B3BFE">
        <w:t xml:space="preserve"> </w:t>
      </w:r>
      <w:proofErr w:type="spellStart"/>
      <w:r w:rsidR="002B6D28" w:rsidRPr="004B3BFE">
        <w:t>và</w:t>
      </w:r>
      <w:proofErr w:type="spellEnd"/>
      <w:r w:rsidR="002B6D28" w:rsidRPr="004B3BFE">
        <w:t xml:space="preserve"> Bên Bán nhận </w:t>
      </w:r>
      <w:proofErr w:type="spellStart"/>
      <w:r w:rsidR="002B6D28" w:rsidRPr="004B3BFE">
        <w:t>được</w:t>
      </w:r>
      <w:proofErr w:type="spellEnd"/>
      <w:r w:rsidR="002B6D28" w:rsidRPr="004B3BFE">
        <w:t xml:space="preserve"> </w:t>
      </w:r>
      <w:proofErr w:type="spellStart"/>
      <w:r w:rsidR="002B6D28" w:rsidRPr="004B3BFE">
        <w:t>tiền</w:t>
      </w:r>
      <w:proofErr w:type="spellEnd"/>
      <w:r w:rsidR="002B6D28" w:rsidRPr="004B3BFE">
        <w:t xml:space="preserve"> </w:t>
      </w:r>
      <w:proofErr w:type="spellStart"/>
      <w:r w:rsidR="007D69DB" w:rsidRPr="004B3BFE">
        <w:t>thanh</w:t>
      </w:r>
      <w:proofErr w:type="spellEnd"/>
      <w:r w:rsidR="007D69DB" w:rsidRPr="004B3BFE">
        <w:t xml:space="preserve"> </w:t>
      </w:r>
      <w:proofErr w:type="spellStart"/>
      <w:r w:rsidR="007D69DB" w:rsidRPr="004B3BFE">
        <w:t>toán</w:t>
      </w:r>
      <w:proofErr w:type="spellEnd"/>
      <w:r w:rsidR="007D69DB" w:rsidRPr="004B3BFE">
        <w:t xml:space="preserve"> </w:t>
      </w:r>
      <w:r w:rsidR="008F0E32" w:rsidRPr="004B3BFE">
        <w:t>Đ</w:t>
      </w:r>
      <w:r w:rsidR="007D69DB" w:rsidRPr="004B3BFE">
        <w:t xml:space="preserve">ợt 1 </w:t>
      </w:r>
      <w:proofErr w:type="spellStart"/>
      <w:r w:rsidR="007D69DB" w:rsidRPr="004B3BFE">
        <w:t>từ</w:t>
      </w:r>
      <w:proofErr w:type="spellEnd"/>
      <w:r w:rsidR="007D69DB" w:rsidRPr="004B3BFE">
        <w:t xml:space="preserve"> F88</w:t>
      </w:r>
      <w:r w:rsidR="008F0E32" w:rsidRPr="004B3BFE">
        <w:t>.</w:t>
      </w:r>
    </w:p>
    <w:p w14:paraId="6036EAED" w14:textId="6477CE49" w:rsidR="00A25F9F" w:rsidRPr="004B3BFE" w:rsidRDefault="00A25F9F" w:rsidP="007A0645">
      <w:pPr>
        <w:pStyle w:val="ListParagraph"/>
        <w:numPr>
          <w:ilvl w:val="1"/>
          <w:numId w:val="25"/>
        </w:numPr>
        <w:tabs>
          <w:tab w:val="left" w:pos="720"/>
        </w:tabs>
        <w:spacing w:before="120" w:line="288" w:lineRule="auto"/>
        <w:ind w:left="720" w:hanging="720"/>
        <w:contextualSpacing w:val="0"/>
        <w:jc w:val="both"/>
      </w:pPr>
      <w:r w:rsidRPr="004B3BFE">
        <w:t xml:space="preserve">Địa </w:t>
      </w:r>
      <w:proofErr w:type="spellStart"/>
      <w:r w:rsidRPr="004B3BFE">
        <w:t>điểm</w:t>
      </w:r>
      <w:proofErr w:type="spellEnd"/>
      <w:r w:rsidRPr="004B3BFE">
        <w:t xml:space="preserve"> nhận </w:t>
      </w:r>
      <w:proofErr w:type="spellStart"/>
      <w:r w:rsidRPr="004B3BFE">
        <w:t>hàng</w:t>
      </w:r>
      <w:proofErr w:type="spellEnd"/>
      <w:r w:rsidRPr="004B3BFE">
        <w:t xml:space="preserve">: </w:t>
      </w:r>
      <w:commentRangeStart w:id="261"/>
      <w:del w:id="262" w:author="Nguyễn Hương Ly VH" w:date="2025-04-18T08:28:00Z" w16du:dateUtc="2025-04-18T01:28:00Z">
        <w:r w:rsidRPr="004B3BFE" w:rsidDel="00A501BA">
          <w:delText>Theo địa chỉ yêu cầu từ F88 tại Hà Nội</w:delText>
        </w:r>
        <w:commentRangeEnd w:id="261"/>
        <w:r w:rsidR="00174FD4" w:rsidDel="00A501BA">
          <w:rPr>
            <w:rStyle w:val="CommentReference"/>
          </w:rPr>
          <w:commentReference w:id="261"/>
        </w:r>
      </w:del>
      <w:ins w:id="263" w:author="Nguyễn Hương Ly VH" w:date="2025-04-18T08:28:00Z" w16du:dateUtc="2025-04-18T01:28:00Z">
        <w:r w:rsidR="00A501BA">
          <w:t xml:space="preserve"> Số 5 Nguyễn Thị </w:t>
        </w:r>
        <w:proofErr w:type="spellStart"/>
        <w:r w:rsidR="00A501BA">
          <w:t>Duệ</w:t>
        </w:r>
        <w:proofErr w:type="spellEnd"/>
        <w:r w:rsidR="00A501BA">
          <w:t xml:space="preserve">, </w:t>
        </w:r>
        <w:proofErr w:type="spellStart"/>
        <w:r w:rsidR="00A501BA">
          <w:t>Phường</w:t>
        </w:r>
        <w:proofErr w:type="spellEnd"/>
        <w:r w:rsidR="00A501BA">
          <w:t xml:space="preserve"> Yên Hoà, </w:t>
        </w:r>
        <w:proofErr w:type="spellStart"/>
        <w:r w:rsidR="00A501BA">
          <w:t>Quận</w:t>
        </w:r>
        <w:proofErr w:type="spellEnd"/>
        <w:r w:rsidR="00A501BA">
          <w:t xml:space="preserve"> </w:t>
        </w:r>
        <w:proofErr w:type="spellStart"/>
        <w:r w:rsidR="00A501BA">
          <w:t>Cầu</w:t>
        </w:r>
        <w:proofErr w:type="spellEnd"/>
        <w:r w:rsidR="00A501BA">
          <w:t xml:space="preserve"> Giấy, Thành </w:t>
        </w:r>
        <w:proofErr w:type="spellStart"/>
        <w:r w:rsidR="00A501BA">
          <w:t>phố</w:t>
        </w:r>
        <w:proofErr w:type="spellEnd"/>
        <w:r w:rsidR="00A501BA">
          <w:t xml:space="preserve"> Hà Nội.</w:t>
        </w:r>
      </w:ins>
    </w:p>
    <w:p w14:paraId="6C7026E5" w14:textId="770B7763" w:rsidR="004C652F" w:rsidRPr="004B3BFE" w:rsidRDefault="004C652F" w:rsidP="007A0645">
      <w:pPr>
        <w:pStyle w:val="ListParagraph"/>
        <w:numPr>
          <w:ilvl w:val="1"/>
          <w:numId w:val="25"/>
        </w:numPr>
        <w:tabs>
          <w:tab w:val="left" w:pos="720"/>
          <w:tab w:val="left" w:leader="dot" w:pos="4000"/>
          <w:tab w:val="left" w:leader="dot" w:pos="9200"/>
        </w:tabs>
        <w:spacing w:before="120" w:line="288" w:lineRule="auto"/>
        <w:ind w:left="0" w:firstLine="0"/>
        <w:contextualSpacing w:val="0"/>
        <w:jc w:val="both"/>
      </w:pPr>
      <w:proofErr w:type="spellStart"/>
      <w:r w:rsidRPr="004B3BFE">
        <w:t>Thời</w:t>
      </w:r>
      <w:proofErr w:type="spellEnd"/>
      <w:r w:rsidRPr="004B3BFE">
        <w:t xml:space="preserve"> </w:t>
      </w:r>
      <w:proofErr w:type="spellStart"/>
      <w:r w:rsidRPr="004B3BFE">
        <w:t>hạn</w:t>
      </w:r>
      <w:proofErr w:type="spellEnd"/>
      <w:r w:rsidRPr="004B3BFE">
        <w:t xml:space="preserve"> </w:t>
      </w:r>
      <w:proofErr w:type="spellStart"/>
      <w:r w:rsidRPr="004B3BFE">
        <w:t>thanh</w:t>
      </w:r>
      <w:proofErr w:type="spellEnd"/>
      <w:r w:rsidRPr="004B3BFE">
        <w:t xml:space="preserve"> </w:t>
      </w:r>
      <w:proofErr w:type="spellStart"/>
      <w:r w:rsidRPr="004B3BFE">
        <w:t>toán</w:t>
      </w:r>
      <w:proofErr w:type="spellEnd"/>
      <w:r w:rsidRPr="004B3BFE">
        <w:t>:</w:t>
      </w:r>
      <w:commentRangeEnd w:id="256"/>
      <w:r w:rsidRPr="004B3BFE">
        <w:rPr>
          <w:rStyle w:val="CommentReference"/>
          <w:sz w:val="24"/>
          <w:szCs w:val="24"/>
        </w:rPr>
        <w:commentReference w:id="256"/>
      </w:r>
      <w:commentRangeEnd w:id="257"/>
      <w:r w:rsidR="00B65325">
        <w:rPr>
          <w:rStyle w:val="CommentReference"/>
        </w:rPr>
        <w:commentReference w:id="257"/>
      </w:r>
      <w:r w:rsidR="000F1CD5" w:rsidRPr="004B3BFE">
        <w:t xml:space="preserve"> </w:t>
      </w:r>
    </w:p>
    <w:p w14:paraId="3498853A" w14:textId="5E17A0E0" w:rsidR="000F1CD5" w:rsidRPr="004B3BFE" w:rsidRDefault="000F1CD5">
      <w:pPr>
        <w:pStyle w:val="xmsonormal"/>
        <w:numPr>
          <w:ilvl w:val="0"/>
          <w:numId w:val="32"/>
        </w:numPr>
        <w:shd w:val="clear" w:color="auto" w:fill="FFFFFF"/>
        <w:spacing w:before="120" w:beforeAutospacing="0" w:after="0" w:afterAutospacing="0" w:line="288" w:lineRule="auto"/>
        <w:ind w:left="720"/>
        <w:jc w:val="both"/>
        <w:textAlignment w:val="baseline"/>
        <w:rPr>
          <w:rFonts w:eastAsia="Calibri"/>
        </w:rPr>
        <w:pPrChange w:id="264" w:author="Nguyễn Hương Trà PCTT" w:date="2025-04-17T22:29:00Z">
          <w:pPr>
            <w:pStyle w:val="xmsonormal"/>
            <w:shd w:val="clear" w:color="auto" w:fill="FFFFFF"/>
            <w:spacing w:before="120" w:beforeAutospacing="0" w:after="0" w:afterAutospacing="0" w:line="288" w:lineRule="auto"/>
            <w:ind w:left="720"/>
            <w:jc w:val="both"/>
            <w:textAlignment w:val="baseline"/>
          </w:pPr>
        </w:pPrChange>
      </w:pPr>
      <w:del w:id="265" w:author="Nguyễn Hương Trà PCTT" w:date="2025-04-17T22:29:00Z">
        <w:r w:rsidRPr="004B3BFE" w:rsidDel="00A11C58">
          <w:rPr>
            <w:rFonts w:eastAsia="Calibri"/>
          </w:rPr>
          <w:delText xml:space="preserve">+ </w:delText>
        </w:r>
      </w:del>
      <w:r w:rsidRPr="004B3BFE">
        <w:rPr>
          <w:rFonts w:eastAsia="Calibri"/>
        </w:rPr>
        <w:t xml:space="preserve">Đợt 1: F88 </w:t>
      </w:r>
      <w:del w:id="266" w:author="Nguyễn Hương Trà PCTT" w:date="2025-04-17T22:29:00Z">
        <w:r w:rsidRPr="004B3BFE" w:rsidDel="00A11C58">
          <w:rPr>
            <w:rFonts w:eastAsia="Calibri"/>
          </w:rPr>
          <w:delText xml:space="preserve">thực hiện </w:delText>
        </w:r>
      </w:del>
      <w:proofErr w:type="spellStart"/>
      <w:r w:rsidRPr="004B3BFE">
        <w:rPr>
          <w:rFonts w:eastAsia="Calibri"/>
        </w:rPr>
        <w:t>thanh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toán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cho</w:t>
      </w:r>
      <w:proofErr w:type="spellEnd"/>
      <w:r w:rsidRPr="004B3BFE">
        <w:rPr>
          <w:rFonts w:eastAsia="Calibri"/>
        </w:rPr>
        <w:t xml:space="preserve"> Bên Bán 50% </w:t>
      </w:r>
      <w:ins w:id="267" w:author="Nguyễn Hương Trà PCTT" w:date="2025-04-17T22:29:00Z">
        <w:r w:rsidR="00A11C58">
          <w:rPr>
            <w:rFonts w:eastAsia="Calibri"/>
          </w:rPr>
          <w:t xml:space="preserve">Tổng </w:t>
        </w:r>
      </w:ins>
      <w:proofErr w:type="spellStart"/>
      <w:r w:rsidRPr="004B3BFE">
        <w:rPr>
          <w:rFonts w:eastAsia="Calibri"/>
        </w:rPr>
        <w:t>giá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trị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="00CE3A64" w:rsidRPr="004B3BFE">
        <w:rPr>
          <w:rFonts w:eastAsia="Calibri"/>
        </w:rPr>
        <w:t>đơn</w:t>
      </w:r>
      <w:proofErr w:type="spellEnd"/>
      <w:r w:rsidR="00CE3A64" w:rsidRPr="004B3BFE">
        <w:rPr>
          <w:rFonts w:eastAsia="Calibri"/>
        </w:rPr>
        <w:t xml:space="preserve"> </w:t>
      </w:r>
      <w:proofErr w:type="spellStart"/>
      <w:r w:rsidR="00CE3A64" w:rsidRPr="004B3BFE">
        <w:rPr>
          <w:rFonts w:eastAsia="Calibri"/>
        </w:rPr>
        <w:t>hàng</w:t>
      </w:r>
      <w:proofErr w:type="spellEnd"/>
      <w:r w:rsidRPr="004B3BFE">
        <w:rPr>
          <w:rFonts w:eastAsia="Calibri"/>
        </w:rPr>
        <w:t xml:space="preserve"> (bao gồm </w:t>
      </w:r>
      <w:proofErr w:type="spellStart"/>
      <w:r w:rsidRPr="004B3BFE">
        <w:rPr>
          <w:rFonts w:eastAsia="Calibri"/>
        </w:rPr>
        <w:t>thuế</w:t>
      </w:r>
      <w:proofErr w:type="spellEnd"/>
      <w:r w:rsidRPr="004B3BFE">
        <w:rPr>
          <w:rFonts w:eastAsia="Calibri"/>
        </w:rPr>
        <w:t xml:space="preserve"> VAT) tương </w:t>
      </w:r>
      <w:proofErr w:type="spellStart"/>
      <w:r w:rsidRPr="004B3BFE">
        <w:rPr>
          <w:rFonts w:eastAsia="Calibri"/>
        </w:rPr>
        <w:t>ứng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với</w:t>
      </w:r>
      <w:proofErr w:type="spellEnd"/>
      <w:r w:rsidRPr="004B3BFE">
        <w:rPr>
          <w:rFonts w:eastAsia="Calibri"/>
        </w:rPr>
        <w:t xml:space="preserve"> số </w:t>
      </w:r>
      <w:proofErr w:type="spellStart"/>
      <w:r w:rsidRPr="004B3BFE">
        <w:rPr>
          <w:rFonts w:eastAsia="Calibri"/>
        </w:rPr>
        <w:t>tiền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là</w:t>
      </w:r>
      <w:proofErr w:type="spellEnd"/>
      <w:r w:rsidR="007D69DB" w:rsidRPr="004B3BFE">
        <w:rPr>
          <w:rFonts w:eastAsia="Calibri"/>
        </w:rPr>
        <w:t xml:space="preserve"> </w:t>
      </w:r>
      <w:r w:rsidR="004B3BFE">
        <w:rPr>
          <w:rFonts w:eastAsia="Calibri"/>
          <w:b/>
        </w:rPr>
        <w:t>8</w:t>
      </w:r>
      <w:r w:rsidR="009429AB">
        <w:rPr>
          <w:rFonts w:eastAsia="Calibri"/>
          <w:b/>
        </w:rPr>
        <w:t>6.435.000</w:t>
      </w:r>
      <w:r w:rsidR="007D69DB" w:rsidRPr="004B3BFE">
        <w:rPr>
          <w:rFonts w:eastAsia="Calibri"/>
          <w:b/>
        </w:rPr>
        <w:t xml:space="preserve"> </w:t>
      </w:r>
      <w:r w:rsidR="008F0E32" w:rsidRPr="004B3BFE">
        <w:rPr>
          <w:rFonts w:eastAsia="Calibri"/>
          <w:b/>
        </w:rPr>
        <w:t>VNĐ</w:t>
      </w:r>
      <w:r w:rsidRPr="004B3BFE">
        <w:rPr>
          <w:rFonts w:eastAsia="Calibri"/>
        </w:rPr>
        <w:t xml:space="preserve"> (</w:t>
      </w:r>
      <w:r w:rsidR="00CE3A64" w:rsidRPr="004B3BFE">
        <w:rPr>
          <w:rFonts w:eastAsia="Calibri"/>
        </w:rPr>
        <w:t xml:space="preserve">Bằng </w:t>
      </w:r>
      <w:proofErr w:type="spellStart"/>
      <w:r w:rsidR="00CE3A64" w:rsidRPr="004B3BFE">
        <w:rPr>
          <w:rFonts w:eastAsia="Calibri"/>
        </w:rPr>
        <w:t>chữ</w:t>
      </w:r>
      <w:proofErr w:type="spellEnd"/>
      <w:r w:rsidR="00CE3A64" w:rsidRPr="004B3BFE">
        <w:rPr>
          <w:rFonts w:eastAsia="Calibri"/>
        </w:rPr>
        <w:t xml:space="preserve">: </w:t>
      </w:r>
      <w:proofErr w:type="spellStart"/>
      <w:r w:rsidR="004B3BFE">
        <w:rPr>
          <w:rFonts w:eastAsia="Calibri"/>
          <w:i/>
        </w:rPr>
        <w:t>Tám</w:t>
      </w:r>
      <w:proofErr w:type="spellEnd"/>
      <w:r w:rsidR="004B3BFE">
        <w:rPr>
          <w:rFonts w:eastAsia="Calibri"/>
          <w:i/>
        </w:rPr>
        <w:t xml:space="preserve"> </w:t>
      </w:r>
      <w:proofErr w:type="spellStart"/>
      <w:r w:rsidR="004B3BFE">
        <w:rPr>
          <w:rFonts w:eastAsia="Calibri"/>
          <w:i/>
        </w:rPr>
        <w:t>mươi</w:t>
      </w:r>
      <w:proofErr w:type="spellEnd"/>
      <w:r w:rsidR="004B3BFE">
        <w:rPr>
          <w:rFonts w:eastAsia="Calibri"/>
          <w:i/>
        </w:rPr>
        <w:t xml:space="preserve"> </w:t>
      </w:r>
      <w:proofErr w:type="spellStart"/>
      <w:r w:rsidR="009429AB">
        <w:rPr>
          <w:rFonts w:eastAsia="Calibri"/>
          <w:i/>
        </w:rPr>
        <w:t>sáu</w:t>
      </w:r>
      <w:proofErr w:type="spellEnd"/>
      <w:r w:rsidR="004B3BFE">
        <w:rPr>
          <w:rFonts w:eastAsia="Calibri"/>
          <w:i/>
        </w:rPr>
        <w:t xml:space="preserve"> triệu </w:t>
      </w:r>
      <w:proofErr w:type="spellStart"/>
      <w:r w:rsidR="009429AB">
        <w:rPr>
          <w:rFonts w:eastAsia="Calibri"/>
          <w:i/>
        </w:rPr>
        <w:t>bốn</w:t>
      </w:r>
      <w:proofErr w:type="spellEnd"/>
      <w:r w:rsidR="004B3BFE">
        <w:rPr>
          <w:rFonts w:eastAsia="Calibri"/>
          <w:i/>
        </w:rPr>
        <w:t xml:space="preserve"> </w:t>
      </w:r>
      <w:proofErr w:type="spellStart"/>
      <w:r w:rsidR="004B3BFE">
        <w:rPr>
          <w:rFonts w:eastAsia="Calibri"/>
          <w:i/>
        </w:rPr>
        <w:t>trăm</w:t>
      </w:r>
      <w:proofErr w:type="spellEnd"/>
      <w:r w:rsidR="004B3BFE">
        <w:rPr>
          <w:rFonts w:eastAsia="Calibri"/>
          <w:i/>
        </w:rPr>
        <w:t xml:space="preserve"> </w:t>
      </w:r>
      <w:proofErr w:type="spellStart"/>
      <w:r w:rsidR="009429AB">
        <w:rPr>
          <w:rFonts w:eastAsia="Calibri"/>
          <w:i/>
        </w:rPr>
        <w:t>ba</w:t>
      </w:r>
      <w:proofErr w:type="spellEnd"/>
      <w:r w:rsidR="004B3BFE">
        <w:rPr>
          <w:rFonts w:eastAsia="Calibri"/>
          <w:i/>
        </w:rPr>
        <w:t xml:space="preserve"> </w:t>
      </w:r>
      <w:proofErr w:type="spellStart"/>
      <w:r w:rsidR="004B3BFE">
        <w:rPr>
          <w:rFonts w:eastAsia="Calibri"/>
          <w:i/>
        </w:rPr>
        <w:t>mươi</w:t>
      </w:r>
      <w:proofErr w:type="spellEnd"/>
      <w:r w:rsidR="009429AB">
        <w:rPr>
          <w:rFonts w:eastAsia="Calibri"/>
          <w:i/>
        </w:rPr>
        <w:t xml:space="preserve"> </w:t>
      </w:r>
      <w:proofErr w:type="spellStart"/>
      <w:r w:rsidR="009429AB">
        <w:rPr>
          <w:rFonts w:eastAsia="Calibri"/>
          <w:i/>
        </w:rPr>
        <w:t>lăm</w:t>
      </w:r>
      <w:proofErr w:type="spellEnd"/>
      <w:r w:rsidR="004B3BFE">
        <w:rPr>
          <w:rFonts w:eastAsia="Calibri"/>
          <w:i/>
        </w:rPr>
        <w:t xml:space="preserve"> </w:t>
      </w:r>
      <w:proofErr w:type="spellStart"/>
      <w:r w:rsidR="008C4456" w:rsidRPr="004B3BFE">
        <w:rPr>
          <w:rFonts w:eastAsia="Calibri"/>
          <w:i/>
        </w:rPr>
        <w:t>nghìn</w:t>
      </w:r>
      <w:proofErr w:type="spellEnd"/>
      <w:r w:rsidR="008C4456" w:rsidRPr="004B3BFE">
        <w:rPr>
          <w:rFonts w:eastAsia="Calibri"/>
          <w:i/>
        </w:rPr>
        <w:t xml:space="preserve"> đồng</w:t>
      </w:r>
      <w:r w:rsidR="007D69DB" w:rsidRPr="004B3BFE">
        <w:rPr>
          <w:rFonts w:eastAsia="Calibri"/>
          <w:i/>
        </w:rPr>
        <w:t xml:space="preserve"> </w:t>
      </w:r>
      <w:proofErr w:type="spellStart"/>
      <w:r w:rsidR="007D69DB" w:rsidRPr="004B3BFE">
        <w:rPr>
          <w:rFonts w:eastAsia="Calibri"/>
          <w:i/>
        </w:rPr>
        <w:t>chẵn</w:t>
      </w:r>
      <w:proofErr w:type="spellEnd"/>
      <w:ins w:id="268" w:author="Nguyễn Hương Trà PCTT" w:date="2025-04-17T23:08:00Z">
        <w:r w:rsidR="00853F97">
          <w:rPr>
            <w:rFonts w:eastAsia="Calibri"/>
            <w:i/>
          </w:rPr>
          <w:t>./.</w:t>
        </w:r>
      </w:ins>
      <w:r w:rsidR="007D69DB" w:rsidRPr="004B3BFE">
        <w:rPr>
          <w:rFonts w:eastAsia="Calibri"/>
        </w:rPr>
        <w:t xml:space="preserve">) </w:t>
      </w:r>
      <w:proofErr w:type="spellStart"/>
      <w:r w:rsidR="00CE3A64" w:rsidRPr="004B3BFE">
        <w:rPr>
          <w:rFonts w:eastAsia="Calibri"/>
        </w:rPr>
        <w:t>t</w:t>
      </w:r>
      <w:r w:rsidRPr="004B3BFE">
        <w:rPr>
          <w:rFonts w:eastAsia="Calibri"/>
        </w:rPr>
        <w:t>rong</w:t>
      </w:r>
      <w:proofErr w:type="spellEnd"/>
      <w:r w:rsidRPr="004B3BFE">
        <w:rPr>
          <w:rFonts w:eastAsia="Calibri"/>
        </w:rPr>
        <w:t xml:space="preserve"> </w:t>
      </w:r>
      <w:commentRangeStart w:id="269"/>
      <w:commentRangeStart w:id="270"/>
      <w:proofErr w:type="spellStart"/>
      <w:r w:rsidRPr="004B3BFE">
        <w:rPr>
          <w:rFonts w:eastAsia="Calibri"/>
        </w:rPr>
        <w:t>thời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hạn</w:t>
      </w:r>
      <w:proofErr w:type="spellEnd"/>
      <w:r w:rsidRPr="004B3BFE">
        <w:rPr>
          <w:rFonts w:eastAsia="Calibri"/>
        </w:rPr>
        <w:t xml:space="preserve"> 0</w:t>
      </w:r>
      <w:r w:rsidR="00E54F50" w:rsidRPr="004B3BFE">
        <w:rPr>
          <w:rFonts w:eastAsia="Calibri"/>
        </w:rPr>
        <w:t>5</w:t>
      </w:r>
      <w:r w:rsidR="00CE3A64" w:rsidRPr="004B3BFE">
        <w:rPr>
          <w:rFonts w:eastAsia="Calibri"/>
        </w:rPr>
        <w:t xml:space="preserve"> (</w:t>
      </w:r>
      <w:r w:rsidR="00E54F50" w:rsidRPr="004B3BFE">
        <w:rPr>
          <w:rFonts w:eastAsia="Calibri"/>
        </w:rPr>
        <w:t>năm</w:t>
      </w:r>
      <w:r w:rsidR="00CE3A64" w:rsidRPr="004B3BFE">
        <w:rPr>
          <w:rFonts w:eastAsia="Calibri"/>
        </w:rPr>
        <w:t>)</w:t>
      </w:r>
      <w:r w:rsidRPr="004B3BFE">
        <w:rPr>
          <w:rFonts w:eastAsia="Calibri"/>
        </w:rPr>
        <w:t xml:space="preserve"> </w:t>
      </w:r>
      <w:proofErr w:type="spellStart"/>
      <w:r w:rsidR="00CE3A64" w:rsidRPr="004B3BFE">
        <w:rPr>
          <w:rFonts w:eastAsia="Calibri"/>
        </w:rPr>
        <w:t>ngày</w:t>
      </w:r>
      <w:proofErr w:type="spellEnd"/>
      <w:r w:rsidR="00CE3A64"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làm</w:t>
      </w:r>
      <w:proofErr w:type="spellEnd"/>
      <w:r w:rsidRPr="004B3BFE">
        <w:rPr>
          <w:rFonts w:eastAsia="Calibri"/>
        </w:rPr>
        <w:t xml:space="preserve"> việc </w:t>
      </w:r>
      <w:commentRangeEnd w:id="269"/>
      <w:r w:rsidR="008F0E32" w:rsidRPr="004B3BFE">
        <w:rPr>
          <w:rStyle w:val="CommentReference"/>
          <w:rFonts w:eastAsia="Calibri"/>
        </w:rPr>
        <w:commentReference w:id="269"/>
      </w:r>
      <w:commentRangeEnd w:id="270"/>
      <w:r w:rsidR="00B65325">
        <w:rPr>
          <w:rStyle w:val="CommentReference"/>
          <w:rFonts w:eastAsia="Calibri"/>
        </w:rPr>
        <w:commentReference w:id="270"/>
      </w:r>
      <w:proofErr w:type="spellStart"/>
      <w:r w:rsidRPr="004B3BFE">
        <w:rPr>
          <w:rFonts w:eastAsia="Calibri"/>
        </w:rPr>
        <w:t>kể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từ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khi</w:t>
      </w:r>
      <w:proofErr w:type="spellEnd"/>
      <w:r w:rsidRPr="004B3BFE">
        <w:rPr>
          <w:rFonts w:eastAsia="Calibri"/>
        </w:rPr>
        <w:t xml:space="preserve"> </w:t>
      </w:r>
      <w:r w:rsidR="00CE3A64" w:rsidRPr="004B3BFE">
        <w:rPr>
          <w:rFonts w:eastAsia="Calibri"/>
        </w:rPr>
        <w:t xml:space="preserve">Hai Bên </w:t>
      </w:r>
      <w:proofErr w:type="spellStart"/>
      <w:r w:rsidR="00CE3A64" w:rsidRPr="004B3BFE">
        <w:rPr>
          <w:rFonts w:eastAsia="Calibri"/>
        </w:rPr>
        <w:t>ký</w:t>
      </w:r>
      <w:proofErr w:type="spellEnd"/>
      <w:r w:rsidR="00CE3A64" w:rsidRPr="004B3BFE">
        <w:rPr>
          <w:rFonts w:eastAsia="Calibri"/>
        </w:rPr>
        <w:t xml:space="preserve"> Phụ </w:t>
      </w:r>
      <w:proofErr w:type="spellStart"/>
      <w:r w:rsidR="00CE3A64" w:rsidRPr="004B3BFE">
        <w:rPr>
          <w:rFonts w:eastAsia="Calibri"/>
        </w:rPr>
        <w:t>Lục</w:t>
      </w:r>
      <w:proofErr w:type="spellEnd"/>
      <w:r w:rsidR="00CE3A64" w:rsidRPr="004B3BFE">
        <w:rPr>
          <w:rFonts w:eastAsia="Calibri"/>
        </w:rPr>
        <w:t xml:space="preserve"> này</w:t>
      </w:r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và</w:t>
      </w:r>
      <w:proofErr w:type="spellEnd"/>
      <w:r w:rsidRPr="004B3BFE">
        <w:rPr>
          <w:rFonts w:eastAsia="Calibri"/>
        </w:rPr>
        <w:t xml:space="preserve"> F88 nhận </w:t>
      </w:r>
      <w:proofErr w:type="spellStart"/>
      <w:r w:rsidRPr="004B3BFE">
        <w:rPr>
          <w:rFonts w:eastAsia="Calibri"/>
        </w:rPr>
        <w:t>được</w:t>
      </w:r>
      <w:proofErr w:type="spellEnd"/>
      <w:r w:rsidRPr="004B3BFE">
        <w:rPr>
          <w:rFonts w:eastAsia="Calibri"/>
        </w:rPr>
        <w:t xml:space="preserve"> đề </w:t>
      </w:r>
      <w:proofErr w:type="spellStart"/>
      <w:r w:rsidRPr="004B3BFE">
        <w:rPr>
          <w:rFonts w:eastAsia="Calibri"/>
        </w:rPr>
        <w:t>nghị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thanh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toán</w:t>
      </w:r>
      <w:proofErr w:type="spellEnd"/>
      <w:r w:rsidRPr="004B3BFE">
        <w:rPr>
          <w:rFonts w:eastAsia="Calibri"/>
        </w:rPr>
        <w:t xml:space="preserve"> </w:t>
      </w:r>
      <w:ins w:id="271" w:author="Nguyễn Hương Trà PCTT" w:date="2025-04-17T23:08:00Z">
        <w:r w:rsidR="00853F97">
          <w:rPr>
            <w:rFonts w:eastAsia="Calibri"/>
          </w:rPr>
          <w:t xml:space="preserve">Đợt 1 </w:t>
        </w:r>
      </w:ins>
      <w:del w:id="272" w:author="Nguyễn Hương Trà PCTT" w:date="2025-04-17T23:08:00Z">
        <w:r w:rsidRPr="004B3BFE" w:rsidDel="00853F97">
          <w:rPr>
            <w:rFonts w:eastAsia="Calibri"/>
          </w:rPr>
          <w:delText xml:space="preserve">tương ứng </w:delText>
        </w:r>
      </w:del>
      <w:proofErr w:type="spellStart"/>
      <w:r w:rsidRPr="004B3BFE">
        <w:rPr>
          <w:rFonts w:eastAsia="Calibri"/>
        </w:rPr>
        <w:t>từ</w:t>
      </w:r>
      <w:proofErr w:type="spellEnd"/>
      <w:r w:rsidRPr="004B3BFE">
        <w:rPr>
          <w:rFonts w:eastAsia="Calibri"/>
        </w:rPr>
        <w:t xml:space="preserve"> </w:t>
      </w:r>
      <w:r w:rsidR="00CE3A64" w:rsidRPr="004B3BFE">
        <w:rPr>
          <w:rFonts w:eastAsia="Calibri"/>
        </w:rPr>
        <w:t>B</w:t>
      </w:r>
      <w:r w:rsidRPr="004B3BFE">
        <w:rPr>
          <w:rFonts w:eastAsia="Calibri"/>
        </w:rPr>
        <w:t>ên Bán.</w:t>
      </w:r>
    </w:p>
    <w:p w14:paraId="7C5E4DB2" w14:textId="741CA8BE" w:rsidR="00853F97" w:rsidRPr="00853F97" w:rsidRDefault="000F1CD5">
      <w:pPr>
        <w:pStyle w:val="xmsonormal"/>
        <w:numPr>
          <w:ilvl w:val="0"/>
          <w:numId w:val="32"/>
        </w:numPr>
        <w:shd w:val="clear" w:color="auto" w:fill="FFFFFF"/>
        <w:spacing w:before="120" w:beforeAutospacing="0" w:after="0" w:afterAutospacing="0" w:line="288" w:lineRule="auto"/>
        <w:ind w:left="720"/>
        <w:jc w:val="both"/>
        <w:textAlignment w:val="baseline"/>
        <w:rPr>
          <w:ins w:id="273" w:author="Nguyễn Hương Trà PCTT" w:date="2025-04-17T23:09:00Z"/>
          <w:rPrChange w:id="274" w:author="Nguyễn Hương Trà PCTT" w:date="2025-04-17T23:09:00Z">
            <w:rPr>
              <w:ins w:id="275" w:author="Nguyễn Hương Trà PCTT" w:date="2025-04-17T23:09:00Z"/>
              <w:rFonts w:eastAsia="Calibri"/>
            </w:rPr>
          </w:rPrChange>
        </w:rPr>
        <w:pPrChange w:id="276" w:author="Nguyễn Hương Trà PCTT" w:date="2025-04-17T22:29:00Z">
          <w:pPr>
            <w:pStyle w:val="xmsonormal"/>
            <w:shd w:val="clear" w:color="auto" w:fill="FFFFFF"/>
            <w:spacing w:before="120" w:beforeAutospacing="0" w:after="0" w:afterAutospacing="0" w:line="288" w:lineRule="auto"/>
            <w:ind w:left="720"/>
            <w:jc w:val="both"/>
            <w:textAlignment w:val="baseline"/>
          </w:pPr>
        </w:pPrChange>
      </w:pPr>
      <w:del w:id="277" w:author="Nguyễn Hương Trà PCTT" w:date="2025-04-17T22:29:00Z">
        <w:r w:rsidRPr="004B3BFE" w:rsidDel="00A11C58">
          <w:delText>+</w:delText>
        </w:r>
      </w:del>
      <w:del w:id="278" w:author="Nguyễn Hương Trà PCTT" w:date="2025-04-17T23:08:00Z">
        <w:r w:rsidRPr="004B3BFE" w:rsidDel="00853F97">
          <w:delText xml:space="preserve"> </w:delText>
        </w:r>
      </w:del>
      <w:r w:rsidR="007D69DB" w:rsidRPr="004B3BFE">
        <w:t>Đợt 2</w:t>
      </w:r>
      <w:del w:id="279" w:author="Nguyễn Hương Trà PCTT" w:date="2025-04-17T23:07:00Z">
        <w:r w:rsidR="007D69DB" w:rsidRPr="004B3BFE" w:rsidDel="00853F97">
          <w:delText xml:space="preserve"> </w:delText>
        </w:r>
      </w:del>
      <w:r w:rsidR="007D69DB" w:rsidRPr="004B3BFE">
        <w:t xml:space="preserve">: F88 </w:t>
      </w:r>
      <w:proofErr w:type="spellStart"/>
      <w:r w:rsidR="007D69DB" w:rsidRPr="004B3BFE">
        <w:t>thanh</w:t>
      </w:r>
      <w:proofErr w:type="spellEnd"/>
      <w:r w:rsidR="007D69DB" w:rsidRPr="004B3BFE">
        <w:t xml:space="preserve"> </w:t>
      </w:r>
      <w:proofErr w:type="spellStart"/>
      <w:r w:rsidR="007D69DB" w:rsidRPr="004B3BFE">
        <w:t>toán</w:t>
      </w:r>
      <w:proofErr w:type="spellEnd"/>
      <w:r w:rsidR="007D69DB" w:rsidRPr="004B3BFE">
        <w:t xml:space="preserve"> </w:t>
      </w:r>
      <w:proofErr w:type="spellStart"/>
      <w:ins w:id="280" w:author="Nguyễn Hương Trà PCTT" w:date="2025-04-17T23:07:00Z">
        <w:r w:rsidR="00853F97">
          <w:t>cho</w:t>
        </w:r>
        <w:proofErr w:type="spellEnd"/>
        <w:r w:rsidR="00853F97">
          <w:t xml:space="preserve"> Bên Bán </w:t>
        </w:r>
      </w:ins>
      <w:del w:id="281" w:author="Nguyễn Hương Trà PCTT" w:date="2025-04-17T23:07:00Z">
        <w:r w:rsidR="007D69DB" w:rsidRPr="004B3BFE" w:rsidDel="00853F97">
          <w:delText>toàn bộ</w:delText>
        </w:r>
      </w:del>
      <w:ins w:id="282" w:author="Nguyễn Hương Trà PCTT" w:date="2025-04-17T23:07:00Z">
        <w:r w:rsidR="00853F97">
          <w:t>50%</w:t>
        </w:r>
      </w:ins>
      <w:r w:rsidR="007D69DB" w:rsidRPr="004B3BFE">
        <w:t xml:space="preserve"> </w:t>
      </w:r>
      <w:ins w:id="283" w:author="Nguyễn Hương Trà PCTT" w:date="2025-04-17T23:07:00Z">
        <w:r w:rsidR="00853F97">
          <w:t>T</w:t>
        </w:r>
      </w:ins>
      <w:ins w:id="284" w:author="Nguyễn Hương Trà PCTT" w:date="2025-04-17T23:08:00Z">
        <w:r w:rsidR="00853F97">
          <w:t xml:space="preserve">ổng </w:t>
        </w:r>
      </w:ins>
      <w:proofErr w:type="spellStart"/>
      <w:r w:rsidR="007D69DB" w:rsidRPr="004B3BFE">
        <w:t>giá</w:t>
      </w:r>
      <w:proofErr w:type="spellEnd"/>
      <w:r w:rsidR="007D69DB" w:rsidRPr="004B3BFE">
        <w:t xml:space="preserve"> </w:t>
      </w:r>
      <w:proofErr w:type="spellStart"/>
      <w:r w:rsidR="007D69DB" w:rsidRPr="004B3BFE">
        <w:t>trị</w:t>
      </w:r>
      <w:proofErr w:type="spellEnd"/>
      <w:r w:rsidR="007D69DB" w:rsidRPr="004B3BFE">
        <w:t xml:space="preserve"> </w:t>
      </w:r>
      <w:proofErr w:type="spellStart"/>
      <w:r w:rsidR="007D69DB" w:rsidRPr="004B3BFE">
        <w:t>đơn</w:t>
      </w:r>
      <w:proofErr w:type="spellEnd"/>
      <w:r w:rsidR="007D69DB" w:rsidRPr="004B3BFE">
        <w:t xml:space="preserve"> </w:t>
      </w:r>
      <w:proofErr w:type="spellStart"/>
      <w:r w:rsidR="007D69DB" w:rsidRPr="004B3BFE">
        <w:t>hàng</w:t>
      </w:r>
      <w:proofErr w:type="spellEnd"/>
      <w:r w:rsidR="007D69DB" w:rsidRPr="004B3BFE">
        <w:t xml:space="preserve"> còn </w:t>
      </w:r>
      <w:proofErr w:type="spellStart"/>
      <w:r w:rsidR="007D69DB" w:rsidRPr="004B3BFE">
        <w:t>lại</w:t>
      </w:r>
      <w:proofErr w:type="spellEnd"/>
      <w:r w:rsidR="007D69DB" w:rsidRPr="004B3BFE">
        <w:t xml:space="preserve"> </w:t>
      </w:r>
      <w:r w:rsidR="007D69DB" w:rsidRPr="004B3BFE">
        <w:rPr>
          <w:rFonts w:eastAsia="Calibri"/>
        </w:rPr>
        <w:t xml:space="preserve">(bao gồm </w:t>
      </w:r>
      <w:proofErr w:type="spellStart"/>
      <w:r w:rsidR="007D69DB" w:rsidRPr="004B3BFE">
        <w:rPr>
          <w:rFonts w:eastAsia="Calibri"/>
        </w:rPr>
        <w:t>thuế</w:t>
      </w:r>
      <w:proofErr w:type="spellEnd"/>
      <w:r w:rsidR="007D69DB" w:rsidRPr="004B3BFE">
        <w:rPr>
          <w:rFonts w:eastAsia="Calibri"/>
        </w:rPr>
        <w:t xml:space="preserve"> VAT) tương </w:t>
      </w:r>
      <w:proofErr w:type="spellStart"/>
      <w:r w:rsidR="007D69DB" w:rsidRPr="004B3BFE">
        <w:rPr>
          <w:rFonts w:eastAsia="Calibri"/>
        </w:rPr>
        <w:t>ứng</w:t>
      </w:r>
      <w:proofErr w:type="spellEnd"/>
      <w:r w:rsidR="007D69DB" w:rsidRPr="004B3BFE">
        <w:rPr>
          <w:rFonts w:eastAsia="Calibri"/>
        </w:rPr>
        <w:t xml:space="preserve"> </w:t>
      </w:r>
      <w:proofErr w:type="spellStart"/>
      <w:r w:rsidR="007D69DB" w:rsidRPr="004B3BFE">
        <w:rPr>
          <w:rFonts w:eastAsia="Calibri"/>
        </w:rPr>
        <w:t>với</w:t>
      </w:r>
      <w:proofErr w:type="spellEnd"/>
      <w:r w:rsidR="007D69DB" w:rsidRPr="004B3BFE">
        <w:rPr>
          <w:rFonts w:eastAsia="Calibri"/>
        </w:rPr>
        <w:t xml:space="preserve"> số </w:t>
      </w:r>
      <w:proofErr w:type="spellStart"/>
      <w:r w:rsidR="007D69DB" w:rsidRPr="004B3BFE">
        <w:rPr>
          <w:rFonts w:eastAsia="Calibri"/>
        </w:rPr>
        <w:t>tiền</w:t>
      </w:r>
      <w:proofErr w:type="spellEnd"/>
      <w:r w:rsidR="007D69DB" w:rsidRPr="004B3BFE">
        <w:rPr>
          <w:rFonts w:eastAsia="Calibri"/>
        </w:rPr>
        <w:t xml:space="preserve"> </w:t>
      </w:r>
      <w:proofErr w:type="spellStart"/>
      <w:r w:rsidR="007D69DB" w:rsidRPr="004B3BFE">
        <w:rPr>
          <w:rFonts w:eastAsia="Calibri"/>
        </w:rPr>
        <w:t>là</w:t>
      </w:r>
      <w:proofErr w:type="spellEnd"/>
      <w:r w:rsidR="007D69DB" w:rsidRPr="004B3BFE">
        <w:rPr>
          <w:rFonts w:eastAsia="Calibri"/>
        </w:rPr>
        <w:t xml:space="preserve"> </w:t>
      </w:r>
      <w:r w:rsidR="00166720">
        <w:rPr>
          <w:rFonts w:eastAsia="Calibri"/>
          <w:b/>
        </w:rPr>
        <w:t>86.435.000</w:t>
      </w:r>
      <w:r w:rsidR="00166720" w:rsidRPr="004B3BFE">
        <w:rPr>
          <w:rFonts w:eastAsia="Calibri"/>
          <w:b/>
        </w:rPr>
        <w:t xml:space="preserve"> </w:t>
      </w:r>
      <w:del w:id="285" w:author="Nguyễn Hương Trà PCTT" w:date="2025-04-17T23:07:00Z">
        <w:r w:rsidR="004B3BFE" w:rsidRPr="004B3BFE" w:rsidDel="00853F97">
          <w:rPr>
            <w:rFonts w:eastAsia="Calibri"/>
            <w:b/>
          </w:rPr>
          <w:delText xml:space="preserve"> </w:delText>
        </w:r>
      </w:del>
      <w:r w:rsidR="004B3BFE" w:rsidRPr="004B3BFE">
        <w:rPr>
          <w:rFonts w:eastAsia="Calibri"/>
          <w:b/>
        </w:rPr>
        <w:t>VNĐ</w:t>
      </w:r>
      <w:r w:rsidR="004B3BFE" w:rsidRPr="004B3BFE">
        <w:rPr>
          <w:rFonts w:eastAsia="Calibri"/>
        </w:rPr>
        <w:t xml:space="preserve"> (Bằng </w:t>
      </w:r>
      <w:proofErr w:type="spellStart"/>
      <w:r w:rsidR="004B3BFE" w:rsidRPr="004B3BFE">
        <w:rPr>
          <w:rFonts w:eastAsia="Calibri"/>
        </w:rPr>
        <w:t>chữ</w:t>
      </w:r>
      <w:proofErr w:type="spellEnd"/>
      <w:r w:rsidR="004B3BFE" w:rsidRPr="004B3BFE">
        <w:rPr>
          <w:rFonts w:eastAsia="Calibri"/>
        </w:rPr>
        <w:t xml:space="preserve">: </w:t>
      </w:r>
      <w:proofErr w:type="spellStart"/>
      <w:r w:rsidR="00166720">
        <w:rPr>
          <w:rFonts w:eastAsia="Calibri"/>
          <w:i/>
        </w:rPr>
        <w:t>Tám</w:t>
      </w:r>
      <w:proofErr w:type="spellEnd"/>
      <w:r w:rsidR="00166720">
        <w:rPr>
          <w:rFonts w:eastAsia="Calibri"/>
          <w:i/>
        </w:rPr>
        <w:t xml:space="preserve"> </w:t>
      </w:r>
      <w:proofErr w:type="spellStart"/>
      <w:r w:rsidR="00166720">
        <w:rPr>
          <w:rFonts w:eastAsia="Calibri"/>
          <w:i/>
        </w:rPr>
        <w:t>mươi</w:t>
      </w:r>
      <w:proofErr w:type="spellEnd"/>
      <w:r w:rsidR="00166720">
        <w:rPr>
          <w:rFonts w:eastAsia="Calibri"/>
          <w:i/>
        </w:rPr>
        <w:t xml:space="preserve"> </w:t>
      </w:r>
      <w:proofErr w:type="spellStart"/>
      <w:r w:rsidR="00166720">
        <w:rPr>
          <w:rFonts w:eastAsia="Calibri"/>
          <w:i/>
        </w:rPr>
        <w:t>sáu</w:t>
      </w:r>
      <w:proofErr w:type="spellEnd"/>
      <w:r w:rsidR="00166720">
        <w:rPr>
          <w:rFonts w:eastAsia="Calibri"/>
          <w:i/>
        </w:rPr>
        <w:t xml:space="preserve"> triệu </w:t>
      </w:r>
      <w:proofErr w:type="spellStart"/>
      <w:r w:rsidR="00166720">
        <w:rPr>
          <w:rFonts w:eastAsia="Calibri"/>
          <w:i/>
        </w:rPr>
        <w:t>bốn</w:t>
      </w:r>
      <w:proofErr w:type="spellEnd"/>
      <w:r w:rsidR="00166720">
        <w:rPr>
          <w:rFonts w:eastAsia="Calibri"/>
          <w:i/>
        </w:rPr>
        <w:t xml:space="preserve"> </w:t>
      </w:r>
      <w:proofErr w:type="spellStart"/>
      <w:r w:rsidR="00166720">
        <w:rPr>
          <w:rFonts w:eastAsia="Calibri"/>
          <w:i/>
        </w:rPr>
        <w:t>trăm</w:t>
      </w:r>
      <w:proofErr w:type="spellEnd"/>
      <w:r w:rsidR="00166720">
        <w:rPr>
          <w:rFonts w:eastAsia="Calibri"/>
          <w:i/>
        </w:rPr>
        <w:t xml:space="preserve"> </w:t>
      </w:r>
      <w:proofErr w:type="spellStart"/>
      <w:r w:rsidR="00166720">
        <w:rPr>
          <w:rFonts w:eastAsia="Calibri"/>
          <w:i/>
        </w:rPr>
        <w:t>ba</w:t>
      </w:r>
      <w:proofErr w:type="spellEnd"/>
      <w:r w:rsidR="00166720">
        <w:rPr>
          <w:rFonts w:eastAsia="Calibri"/>
          <w:i/>
        </w:rPr>
        <w:t xml:space="preserve"> </w:t>
      </w:r>
      <w:proofErr w:type="spellStart"/>
      <w:r w:rsidR="00166720">
        <w:rPr>
          <w:rFonts w:eastAsia="Calibri"/>
          <w:i/>
        </w:rPr>
        <w:t>mươi</w:t>
      </w:r>
      <w:proofErr w:type="spellEnd"/>
      <w:r w:rsidR="00166720">
        <w:rPr>
          <w:rFonts w:eastAsia="Calibri"/>
          <w:i/>
        </w:rPr>
        <w:t xml:space="preserve"> </w:t>
      </w:r>
      <w:proofErr w:type="spellStart"/>
      <w:r w:rsidR="00166720">
        <w:rPr>
          <w:rFonts w:eastAsia="Calibri"/>
          <w:i/>
        </w:rPr>
        <w:t>lăm</w:t>
      </w:r>
      <w:proofErr w:type="spellEnd"/>
      <w:r w:rsidR="00166720">
        <w:rPr>
          <w:rFonts w:eastAsia="Calibri"/>
          <w:i/>
        </w:rPr>
        <w:t xml:space="preserve"> </w:t>
      </w:r>
      <w:proofErr w:type="spellStart"/>
      <w:r w:rsidR="00166720" w:rsidRPr="004B3BFE">
        <w:rPr>
          <w:rFonts w:eastAsia="Calibri"/>
          <w:i/>
        </w:rPr>
        <w:t>nghìn</w:t>
      </w:r>
      <w:proofErr w:type="spellEnd"/>
      <w:r w:rsidR="00166720" w:rsidRPr="004B3BFE">
        <w:rPr>
          <w:rFonts w:eastAsia="Calibri"/>
          <w:i/>
        </w:rPr>
        <w:t xml:space="preserve"> đồng </w:t>
      </w:r>
      <w:proofErr w:type="spellStart"/>
      <w:r w:rsidR="00166720" w:rsidRPr="004B3BFE">
        <w:rPr>
          <w:rFonts w:eastAsia="Calibri"/>
          <w:i/>
        </w:rPr>
        <w:t>chẵn</w:t>
      </w:r>
      <w:proofErr w:type="spellEnd"/>
      <w:ins w:id="286" w:author="Nguyễn Hương Trà PCTT" w:date="2025-04-17T23:08:00Z">
        <w:r w:rsidR="00853F97">
          <w:rPr>
            <w:rFonts w:eastAsia="Calibri"/>
            <w:i/>
          </w:rPr>
          <w:t>./.</w:t>
        </w:r>
      </w:ins>
      <w:r w:rsidR="004B3BFE" w:rsidRPr="004B3BFE">
        <w:rPr>
          <w:rFonts w:eastAsia="Calibri"/>
        </w:rPr>
        <w:t>)</w:t>
      </w:r>
      <w:del w:id="287" w:author="Nguyễn Hương Trà PCTT" w:date="2025-04-17T23:08:00Z">
        <w:r w:rsidR="004B3BFE" w:rsidRPr="004B3BFE" w:rsidDel="00853F97">
          <w:rPr>
            <w:rFonts w:eastAsia="Calibri"/>
          </w:rPr>
          <w:delText xml:space="preserve"> </w:delText>
        </w:r>
        <w:r w:rsidR="008C4456" w:rsidRPr="004B3BFE" w:rsidDel="00853F97">
          <w:rPr>
            <w:rFonts w:eastAsia="Calibri"/>
          </w:rPr>
          <w:delText xml:space="preserve"> </w:delText>
        </w:r>
      </w:del>
      <w:ins w:id="288" w:author="Nguyễn Hương Trà PCTT" w:date="2025-04-17T23:08:00Z">
        <w:r w:rsidR="00853F97">
          <w:rPr>
            <w:rFonts w:eastAsia="Calibri"/>
          </w:rPr>
          <w:t xml:space="preserve"> </w:t>
        </w:r>
      </w:ins>
      <w:proofErr w:type="spellStart"/>
      <w:r w:rsidR="00CE3A64" w:rsidRPr="004B3BFE">
        <w:rPr>
          <w:rFonts w:eastAsia="Calibri"/>
        </w:rPr>
        <w:t>trong</w:t>
      </w:r>
      <w:proofErr w:type="spellEnd"/>
      <w:r w:rsidR="00CE3A64" w:rsidRPr="004B3BFE">
        <w:rPr>
          <w:rFonts w:eastAsia="Calibri"/>
        </w:rPr>
        <w:t xml:space="preserve"> </w:t>
      </w:r>
      <w:proofErr w:type="spellStart"/>
      <w:r w:rsidR="00CE3A64" w:rsidRPr="004B3BFE">
        <w:rPr>
          <w:rFonts w:eastAsia="Calibri"/>
        </w:rPr>
        <w:t>thời</w:t>
      </w:r>
      <w:proofErr w:type="spellEnd"/>
      <w:r w:rsidR="00CE3A64" w:rsidRPr="004B3BFE">
        <w:rPr>
          <w:rFonts w:eastAsia="Calibri"/>
        </w:rPr>
        <w:t xml:space="preserve"> </w:t>
      </w:r>
      <w:proofErr w:type="spellStart"/>
      <w:ins w:id="289" w:author="Nguyễn Hương Trà PCTT" w:date="2025-04-17T23:09:00Z">
        <w:r w:rsidR="00853F97">
          <w:rPr>
            <w:rFonts w:eastAsia="Calibri"/>
          </w:rPr>
          <w:t>hạn</w:t>
        </w:r>
      </w:ins>
      <w:proofErr w:type="spellEnd"/>
      <w:del w:id="290" w:author="Nguyễn Hương Trà PCTT" w:date="2025-04-17T23:09:00Z">
        <w:r w:rsidR="00CE3A64" w:rsidRPr="004B3BFE" w:rsidDel="00853F97">
          <w:rPr>
            <w:rFonts w:eastAsia="Calibri"/>
          </w:rPr>
          <w:delText>han</w:delText>
        </w:r>
      </w:del>
      <w:r w:rsidR="00CE3A64" w:rsidRPr="004B3BFE">
        <w:rPr>
          <w:rFonts w:eastAsia="Calibri"/>
        </w:rPr>
        <w:t xml:space="preserve"> 10 (</w:t>
      </w:r>
      <w:proofErr w:type="spellStart"/>
      <w:r w:rsidR="00CE3A64" w:rsidRPr="004B3BFE">
        <w:rPr>
          <w:rFonts w:eastAsia="Calibri"/>
        </w:rPr>
        <w:t>mười</w:t>
      </w:r>
      <w:proofErr w:type="spellEnd"/>
      <w:r w:rsidR="00CE3A64" w:rsidRPr="004B3BFE">
        <w:rPr>
          <w:rFonts w:eastAsia="Calibri"/>
        </w:rPr>
        <w:t xml:space="preserve">) </w:t>
      </w:r>
      <w:proofErr w:type="spellStart"/>
      <w:r w:rsidR="00CE3A64" w:rsidRPr="004B3BFE">
        <w:rPr>
          <w:rFonts w:eastAsia="Calibri"/>
        </w:rPr>
        <w:t>ngày</w:t>
      </w:r>
      <w:proofErr w:type="spellEnd"/>
      <w:r w:rsidR="00CE3A64" w:rsidRPr="004B3BFE">
        <w:rPr>
          <w:rFonts w:eastAsia="Calibri"/>
        </w:rPr>
        <w:t xml:space="preserve"> </w:t>
      </w:r>
      <w:proofErr w:type="spellStart"/>
      <w:r w:rsidR="00CE3A64" w:rsidRPr="004B3BFE">
        <w:rPr>
          <w:rFonts w:eastAsia="Calibri"/>
        </w:rPr>
        <w:t>làm</w:t>
      </w:r>
      <w:proofErr w:type="spellEnd"/>
      <w:r w:rsidR="00CE3A64" w:rsidRPr="004B3BFE">
        <w:rPr>
          <w:rFonts w:eastAsia="Calibri"/>
        </w:rPr>
        <w:t xml:space="preserve"> việc</w:t>
      </w:r>
      <w:r w:rsidRPr="004B3BFE">
        <w:t xml:space="preserve"> </w:t>
      </w:r>
      <w:proofErr w:type="spellStart"/>
      <w:r w:rsidR="007D69DB" w:rsidRPr="004B3BFE">
        <w:t>kể</w:t>
      </w:r>
      <w:proofErr w:type="spellEnd"/>
      <w:r w:rsidR="007D69DB" w:rsidRPr="004B3BFE">
        <w:t xml:space="preserve"> </w:t>
      </w:r>
      <w:proofErr w:type="spellStart"/>
      <w:r w:rsidR="007D69DB" w:rsidRPr="004B3BFE">
        <w:t>từ</w:t>
      </w:r>
      <w:proofErr w:type="spellEnd"/>
      <w:r w:rsidR="007D69DB" w:rsidRPr="004B3BFE">
        <w:t xml:space="preserve"> </w:t>
      </w:r>
      <w:proofErr w:type="spellStart"/>
      <w:r w:rsidR="007D69DB" w:rsidRPr="004B3BFE">
        <w:t>khi</w:t>
      </w:r>
      <w:proofErr w:type="spellEnd"/>
      <w:r w:rsidR="007D69DB" w:rsidRPr="004B3BFE">
        <w:t xml:space="preserve"> </w:t>
      </w:r>
      <w:r w:rsidRPr="004B3BFE">
        <w:t>Bên Bán</w:t>
      </w:r>
      <w:r w:rsidR="007D69DB" w:rsidRPr="004B3BFE">
        <w:t xml:space="preserve"> </w:t>
      </w:r>
      <w:proofErr w:type="spellStart"/>
      <w:r w:rsidR="007D69DB" w:rsidRPr="004B3BFE">
        <w:t>bàn</w:t>
      </w:r>
      <w:proofErr w:type="spellEnd"/>
      <w:r w:rsidR="007D69DB" w:rsidRPr="004B3BFE">
        <w:t xml:space="preserve"> </w:t>
      </w:r>
      <w:proofErr w:type="spellStart"/>
      <w:r w:rsidR="007D69DB" w:rsidRPr="004B3BFE">
        <w:t>giao</w:t>
      </w:r>
      <w:proofErr w:type="spellEnd"/>
      <w:r w:rsidR="007D69DB" w:rsidRPr="004B3BFE">
        <w:t xml:space="preserve"> đầy đủ </w:t>
      </w:r>
      <w:proofErr w:type="spellStart"/>
      <w:r w:rsidR="00CE3A64" w:rsidRPr="004B3BFE">
        <w:rPr>
          <w:rFonts w:eastAsia="Calibri"/>
        </w:rPr>
        <w:t>H</w:t>
      </w:r>
      <w:r w:rsidRPr="004B3BFE">
        <w:t>àng</w:t>
      </w:r>
      <w:proofErr w:type="spellEnd"/>
      <w:r w:rsidRPr="004B3BFE">
        <w:t xml:space="preserve"> </w:t>
      </w:r>
      <w:r w:rsidR="00CE3A64" w:rsidRPr="004B3BFE">
        <w:rPr>
          <w:rFonts w:eastAsia="Calibri"/>
        </w:rPr>
        <w:t xml:space="preserve">Hóa </w:t>
      </w:r>
      <w:proofErr w:type="spellStart"/>
      <w:r w:rsidRPr="004B3BFE">
        <w:t>cho</w:t>
      </w:r>
      <w:proofErr w:type="spellEnd"/>
      <w:r w:rsidRPr="004B3BFE">
        <w:t xml:space="preserve"> F88 </w:t>
      </w:r>
      <w:proofErr w:type="spellStart"/>
      <w:r w:rsidRPr="004B3BFE">
        <w:t>và</w:t>
      </w:r>
      <w:proofErr w:type="spellEnd"/>
      <w:r w:rsidRPr="004B3BFE">
        <w:t xml:space="preserve"> </w:t>
      </w:r>
      <w:r w:rsidR="00CE3A64" w:rsidRPr="004B3BFE">
        <w:rPr>
          <w:rFonts w:eastAsia="Calibri"/>
        </w:rPr>
        <w:t xml:space="preserve">F88 nhận </w:t>
      </w:r>
      <w:proofErr w:type="spellStart"/>
      <w:r w:rsidR="00CE3A64" w:rsidRPr="004B3BFE">
        <w:rPr>
          <w:rFonts w:eastAsia="Calibri"/>
        </w:rPr>
        <w:t>được</w:t>
      </w:r>
      <w:proofErr w:type="spellEnd"/>
      <w:r w:rsidR="00CE3A64" w:rsidRPr="004B3BFE">
        <w:rPr>
          <w:rFonts w:eastAsia="Calibri"/>
        </w:rPr>
        <w:t xml:space="preserve"> </w:t>
      </w:r>
      <w:proofErr w:type="spellStart"/>
      <w:ins w:id="291" w:author="Nguyễn Hương Trà PCTT" w:date="2025-04-17T23:10:00Z">
        <w:r w:rsidR="00853F97">
          <w:rPr>
            <w:rFonts w:eastAsia="Calibri"/>
          </w:rPr>
          <w:t>từ</w:t>
        </w:r>
        <w:proofErr w:type="spellEnd"/>
        <w:r w:rsidR="00853F97">
          <w:rPr>
            <w:rFonts w:eastAsia="Calibri"/>
          </w:rPr>
          <w:t xml:space="preserve"> </w:t>
        </w:r>
      </w:ins>
      <w:ins w:id="292" w:author="Nguyễn Hương Trà PCTT" w:date="2025-04-17T23:11:00Z">
        <w:r w:rsidR="00853F97">
          <w:rPr>
            <w:rFonts w:eastAsia="Calibri"/>
          </w:rPr>
          <w:t xml:space="preserve">Bên Bán </w:t>
        </w:r>
        <w:proofErr w:type="spellStart"/>
        <w:r w:rsidR="00853F97">
          <w:rPr>
            <w:rFonts w:eastAsia="Calibri"/>
          </w:rPr>
          <w:t>các</w:t>
        </w:r>
        <w:proofErr w:type="spellEnd"/>
        <w:r w:rsidR="00853F97">
          <w:rPr>
            <w:rFonts w:eastAsia="Calibri"/>
          </w:rPr>
          <w:t xml:space="preserve"> hồ sơ </w:t>
        </w:r>
        <w:proofErr w:type="spellStart"/>
        <w:r w:rsidR="00853F97">
          <w:rPr>
            <w:rFonts w:eastAsia="Calibri"/>
          </w:rPr>
          <w:t>sau</w:t>
        </w:r>
        <w:proofErr w:type="spellEnd"/>
        <w:r w:rsidR="00853F97">
          <w:rPr>
            <w:rFonts w:eastAsia="Calibri"/>
          </w:rPr>
          <w:t>:</w:t>
        </w:r>
      </w:ins>
    </w:p>
    <w:p w14:paraId="711EF3DD" w14:textId="2C2801B8" w:rsidR="00853F97" w:rsidRDefault="00CE3A64">
      <w:pPr>
        <w:pStyle w:val="xmsonormal"/>
        <w:numPr>
          <w:ilvl w:val="0"/>
          <w:numId w:val="33"/>
        </w:numPr>
        <w:shd w:val="clear" w:color="auto" w:fill="FFFFFF"/>
        <w:spacing w:before="120" w:beforeAutospacing="0" w:after="0" w:afterAutospacing="0" w:line="288" w:lineRule="auto"/>
        <w:ind w:left="1080"/>
        <w:jc w:val="both"/>
        <w:textAlignment w:val="baseline"/>
        <w:rPr>
          <w:ins w:id="293" w:author="Nguyễn Hương Trà PCTT" w:date="2025-04-17T23:09:00Z"/>
          <w:rFonts w:eastAsia="Calibri"/>
        </w:rPr>
        <w:pPrChange w:id="294" w:author="Nguyễn Hương Trà PCTT" w:date="2025-04-17T23:09:00Z">
          <w:pPr>
            <w:pStyle w:val="xmsonormal"/>
            <w:shd w:val="clear" w:color="auto" w:fill="FFFFFF"/>
            <w:spacing w:before="120" w:beforeAutospacing="0" w:after="0" w:afterAutospacing="0" w:line="288" w:lineRule="auto"/>
            <w:ind w:left="720"/>
            <w:jc w:val="both"/>
            <w:textAlignment w:val="baseline"/>
          </w:pPr>
        </w:pPrChange>
      </w:pPr>
      <w:r w:rsidRPr="004B3BFE">
        <w:rPr>
          <w:rFonts w:eastAsia="Calibri"/>
        </w:rPr>
        <w:t xml:space="preserve">Đề </w:t>
      </w:r>
      <w:proofErr w:type="spellStart"/>
      <w:r w:rsidRPr="004B3BFE">
        <w:rPr>
          <w:rFonts w:eastAsia="Calibri"/>
        </w:rPr>
        <w:t>nghị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thanh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toán</w:t>
      </w:r>
      <w:proofErr w:type="spellEnd"/>
      <w:ins w:id="295" w:author="Nguyễn Hương Trà PCTT" w:date="2025-04-17T23:10:00Z">
        <w:r w:rsidR="00853F97">
          <w:rPr>
            <w:rFonts w:eastAsia="Calibri"/>
          </w:rPr>
          <w:t xml:space="preserve"> Đợt 2</w:t>
        </w:r>
      </w:ins>
      <w:del w:id="296" w:author="Nguyễn Hương Trà PCTT" w:date="2025-04-17T23:10:00Z">
        <w:r w:rsidRPr="004B3BFE" w:rsidDel="00853F97">
          <w:rPr>
            <w:rFonts w:eastAsia="Calibri"/>
          </w:rPr>
          <w:delText>,</w:delText>
        </w:r>
      </w:del>
      <w:ins w:id="297" w:author="Nguyễn Hương Trà PCTT" w:date="2025-04-17T23:11:00Z">
        <w:r w:rsidR="00853F97">
          <w:rPr>
            <w:rFonts w:eastAsia="Calibri"/>
          </w:rPr>
          <w:t>;</w:t>
        </w:r>
      </w:ins>
      <w:del w:id="298" w:author="Nguyễn Hương Trà PCTT" w:date="2025-04-17T23:11:00Z">
        <w:r w:rsidRPr="004B3BFE" w:rsidDel="00853F97">
          <w:rPr>
            <w:rFonts w:eastAsia="Calibri"/>
          </w:rPr>
          <w:delText xml:space="preserve"> </w:delText>
        </w:r>
      </w:del>
    </w:p>
    <w:p w14:paraId="6184F1F5" w14:textId="117B3B17" w:rsidR="00853F97" w:rsidRDefault="00CE3A64">
      <w:pPr>
        <w:pStyle w:val="xmsonormal"/>
        <w:numPr>
          <w:ilvl w:val="0"/>
          <w:numId w:val="33"/>
        </w:numPr>
        <w:shd w:val="clear" w:color="auto" w:fill="FFFFFF"/>
        <w:spacing w:before="120" w:beforeAutospacing="0" w:after="0" w:afterAutospacing="0" w:line="288" w:lineRule="auto"/>
        <w:ind w:left="1080"/>
        <w:jc w:val="both"/>
        <w:textAlignment w:val="baseline"/>
        <w:rPr>
          <w:ins w:id="299" w:author="Nguyễn Hương Trà PCTT" w:date="2025-04-17T23:09:00Z"/>
          <w:rFonts w:eastAsia="Calibri"/>
        </w:rPr>
        <w:pPrChange w:id="300" w:author="Nguyễn Hương Trà PCTT" w:date="2025-04-17T23:09:00Z">
          <w:pPr>
            <w:pStyle w:val="xmsonormal"/>
            <w:shd w:val="clear" w:color="auto" w:fill="FFFFFF"/>
            <w:spacing w:before="120" w:beforeAutospacing="0" w:after="0" w:afterAutospacing="0" w:line="288" w:lineRule="auto"/>
            <w:ind w:left="720"/>
            <w:jc w:val="both"/>
            <w:textAlignment w:val="baseline"/>
          </w:pPr>
        </w:pPrChange>
      </w:pPr>
      <w:r w:rsidRPr="004B3BFE">
        <w:rPr>
          <w:rFonts w:eastAsia="Calibri"/>
        </w:rPr>
        <w:t>(</w:t>
      </w:r>
      <w:ins w:id="301" w:author="Nguyễn Hương Trà PCTT" w:date="2025-04-17T23:09:00Z">
        <w:r w:rsidR="00853F97">
          <w:rPr>
            <w:rFonts w:eastAsia="Calibri"/>
          </w:rPr>
          <w:t>C</w:t>
        </w:r>
      </w:ins>
      <w:del w:id="302" w:author="Nguyễn Hương Trà PCTT" w:date="2025-04-17T23:09:00Z">
        <w:r w:rsidRPr="004B3BFE" w:rsidDel="00853F97">
          <w:rPr>
            <w:rFonts w:eastAsia="Calibri"/>
          </w:rPr>
          <w:delText>c</w:delText>
        </w:r>
      </w:del>
      <w:r w:rsidRPr="004B3BFE">
        <w:rPr>
          <w:rFonts w:eastAsia="Calibri"/>
        </w:rPr>
        <w:t xml:space="preserve">ác) </w:t>
      </w:r>
      <w:proofErr w:type="spellStart"/>
      <w:r w:rsidRPr="004B3BFE">
        <w:rPr>
          <w:rFonts w:eastAsia="Calibri"/>
        </w:rPr>
        <w:t>Biên</w:t>
      </w:r>
      <w:proofErr w:type="spellEnd"/>
      <w:r w:rsidRPr="004B3BFE">
        <w:rPr>
          <w:rFonts w:eastAsia="Calibri"/>
        </w:rPr>
        <w:t xml:space="preserve"> bản </w:t>
      </w:r>
      <w:proofErr w:type="spellStart"/>
      <w:r w:rsidRPr="004B3BFE">
        <w:rPr>
          <w:rFonts w:eastAsia="Calibri"/>
        </w:rPr>
        <w:t>bàn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giao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Hàng</w:t>
      </w:r>
      <w:proofErr w:type="spellEnd"/>
      <w:r w:rsidRPr="004B3BFE">
        <w:rPr>
          <w:rFonts w:eastAsia="Calibri"/>
        </w:rPr>
        <w:t xml:space="preserve"> Hóa </w:t>
      </w:r>
      <w:proofErr w:type="spellStart"/>
      <w:r w:rsidRPr="004B3BFE">
        <w:rPr>
          <w:rFonts w:eastAsia="Calibri"/>
        </w:rPr>
        <w:t>có</w:t>
      </w:r>
      <w:proofErr w:type="spellEnd"/>
      <w:r w:rsidRPr="004B3BFE">
        <w:rPr>
          <w:rFonts w:eastAsia="Calibri"/>
        </w:rPr>
        <w:t xml:space="preserve"> xác nhận </w:t>
      </w:r>
      <w:proofErr w:type="spellStart"/>
      <w:r w:rsidR="00AF6B8C" w:rsidRPr="004B3BFE">
        <w:rPr>
          <w:rFonts w:eastAsia="Calibri"/>
        </w:rPr>
        <w:t>hai</w:t>
      </w:r>
      <w:proofErr w:type="spellEnd"/>
      <w:r w:rsidR="00AF6B8C" w:rsidRPr="004B3BFE">
        <w:rPr>
          <w:rFonts w:eastAsia="Calibri"/>
        </w:rPr>
        <w:t xml:space="preserve"> </w:t>
      </w:r>
      <w:r w:rsidR="008F0E32" w:rsidRPr="004B3BFE">
        <w:rPr>
          <w:rFonts w:eastAsia="Calibri"/>
        </w:rPr>
        <w:t>B</w:t>
      </w:r>
      <w:r w:rsidR="00AF6B8C" w:rsidRPr="004B3BFE">
        <w:rPr>
          <w:rFonts w:eastAsia="Calibri"/>
        </w:rPr>
        <w:t>ên</w:t>
      </w:r>
      <w:ins w:id="303" w:author="Nguyễn Hương Trà PCTT" w:date="2025-04-17T23:11:00Z">
        <w:r w:rsidR="00853F97">
          <w:rPr>
            <w:rFonts w:eastAsia="Calibri"/>
          </w:rPr>
          <w:t>;</w:t>
        </w:r>
      </w:ins>
    </w:p>
    <w:p w14:paraId="1765C1BE" w14:textId="2323BDC7" w:rsidR="000F1CD5" w:rsidRPr="004B3BFE" w:rsidRDefault="00CE3A64">
      <w:pPr>
        <w:pStyle w:val="xmsonormal"/>
        <w:numPr>
          <w:ilvl w:val="0"/>
          <w:numId w:val="33"/>
        </w:numPr>
        <w:shd w:val="clear" w:color="auto" w:fill="FFFFFF"/>
        <w:spacing w:before="120" w:beforeAutospacing="0" w:after="0" w:afterAutospacing="0" w:line="288" w:lineRule="auto"/>
        <w:ind w:left="1080"/>
        <w:jc w:val="both"/>
        <w:textAlignment w:val="baseline"/>
        <w:pPrChange w:id="304" w:author="Nguyễn Hương Trà PCTT" w:date="2025-04-17T23:09:00Z">
          <w:pPr>
            <w:pStyle w:val="xmsonormal"/>
            <w:shd w:val="clear" w:color="auto" w:fill="FFFFFF"/>
            <w:spacing w:before="120" w:beforeAutospacing="0" w:after="0" w:afterAutospacing="0" w:line="288" w:lineRule="auto"/>
            <w:ind w:left="720"/>
            <w:jc w:val="both"/>
            <w:textAlignment w:val="baseline"/>
          </w:pPr>
        </w:pPrChange>
      </w:pPr>
      <w:del w:id="305" w:author="Nguyễn Hương Trà PCTT" w:date="2025-04-17T23:09:00Z">
        <w:r w:rsidRPr="004B3BFE" w:rsidDel="00853F97">
          <w:rPr>
            <w:rFonts w:eastAsia="Calibri"/>
          </w:rPr>
          <w:lastRenderedPageBreak/>
          <w:delText xml:space="preserve"> và </w:delText>
        </w:r>
      </w:del>
      <w:r w:rsidRPr="004B3BFE">
        <w:rPr>
          <w:rFonts w:eastAsia="Calibri"/>
        </w:rPr>
        <w:t xml:space="preserve">Hóa </w:t>
      </w:r>
      <w:proofErr w:type="spellStart"/>
      <w:r w:rsidRPr="004B3BFE">
        <w:rPr>
          <w:rFonts w:eastAsia="Calibri"/>
        </w:rPr>
        <w:t>đơn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tài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chính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hợp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lệ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cho</w:t>
      </w:r>
      <w:proofErr w:type="spellEnd"/>
      <w:r w:rsidRPr="004B3BFE">
        <w:rPr>
          <w:rFonts w:eastAsia="Calibri"/>
        </w:rPr>
        <w:t xml:space="preserve"> </w:t>
      </w:r>
      <w:ins w:id="306" w:author="Nguyễn Hương Trà PCTT" w:date="2025-04-17T23:09:00Z">
        <w:r w:rsidR="00853F97">
          <w:rPr>
            <w:rFonts w:eastAsia="Calibri"/>
          </w:rPr>
          <w:t>Tổ</w:t>
        </w:r>
      </w:ins>
      <w:del w:id="307" w:author="Nguyễn Hương Trà PCTT" w:date="2025-04-17T23:09:00Z">
        <w:r w:rsidRPr="004B3BFE" w:rsidDel="00853F97">
          <w:rPr>
            <w:rFonts w:eastAsia="Calibri"/>
          </w:rPr>
          <w:delText>tổ</w:delText>
        </w:r>
      </w:del>
      <w:r w:rsidRPr="004B3BFE">
        <w:rPr>
          <w:rFonts w:eastAsia="Calibri"/>
        </w:rPr>
        <w:t xml:space="preserve">ng </w:t>
      </w:r>
      <w:proofErr w:type="spellStart"/>
      <w:r w:rsidRPr="004B3BFE">
        <w:rPr>
          <w:rFonts w:eastAsia="Calibri"/>
        </w:rPr>
        <w:t>giá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trị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đơn</w:t>
      </w:r>
      <w:proofErr w:type="spellEnd"/>
      <w:r w:rsidRPr="004B3BFE">
        <w:rPr>
          <w:rFonts w:eastAsia="Calibri"/>
        </w:rPr>
        <w:t xml:space="preserve"> </w:t>
      </w:r>
      <w:proofErr w:type="spellStart"/>
      <w:r w:rsidRPr="004B3BFE">
        <w:rPr>
          <w:rFonts w:eastAsia="Calibri"/>
        </w:rPr>
        <w:t>hàng</w:t>
      </w:r>
      <w:proofErr w:type="spellEnd"/>
      <w:r w:rsidRPr="004B3BFE">
        <w:rPr>
          <w:rFonts w:eastAsia="Calibri"/>
        </w:rPr>
        <w:t xml:space="preserve">. </w:t>
      </w:r>
    </w:p>
    <w:p w14:paraId="7BB2F89E" w14:textId="6681244F" w:rsidR="009F78DA" w:rsidRPr="004B3BFE" w:rsidRDefault="006C79AE" w:rsidP="007A0645">
      <w:pPr>
        <w:tabs>
          <w:tab w:val="left" w:leader="dot" w:pos="4000"/>
          <w:tab w:val="left" w:leader="dot" w:pos="9200"/>
        </w:tabs>
        <w:spacing w:before="120" w:line="288" w:lineRule="auto"/>
        <w:jc w:val="both"/>
        <w:rPr>
          <w:b/>
          <w:iCs/>
        </w:rPr>
      </w:pPr>
      <w:r w:rsidRPr="004B3BFE">
        <w:rPr>
          <w:b/>
          <w:iCs/>
        </w:rPr>
        <w:t xml:space="preserve">ĐIỀU </w:t>
      </w:r>
      <w:r w:rsidR="009F78DA" w:rsidRPr="004B3BFE">
        <w:rPr>
          <w:b/>
          <w:iCs/>
        </w:rPr>
        <w:t>2</w:t>
      </w:r>
      <w:r w:rsidRPr="004B3BFE">
        <w:rPr>
          <w:b/>
          <w:iCs/>
        </w:rPr>
        <w:t>:</w:t>
      </w:r>
      <w:r w:rsidR="009F78DA" w:rsidRPr="004B3BFE">
        <w:rPr>
          <w:b/>
          <w:iCs/>
        </w:rPr>
        <w:t xml:space="preserve"> </w:t>
      </w:r>
      <w:r w:rsidRPr="004B3BFE">
        <w:rPr>
          <w:b/>
          <w:iCs/>
        </w:rPr>
        <w:t>ĐIỀU KHOẢN CHUNG</w:t>
      </w:r>
    </w:p>
    <w:p w14:paraId="7ABE3089" w14:textId="56CB9473" w:rsidR="00B235EF" w:rsidRPr="004B3BFE" w:rsidRDefault="00B235EF" w:rsidP="007A0645">
      <w:pPr>
        <w:pStyle w:val="ListParagraph"/>
        <w:numPr>
          <w:ilvl w:val="0"/>
          <w:numId w:val="20"/>
        </w:numPr>
        <w:tabs>
          <w:tab w:val="left" w:leader="dot" w:pos="4000"/>
          <w:tab w:val="left" w:leader="dot" w:pos="9200"/>
        </w:tabs>
        <w:spacing w:before="120" w:line="288" w:lineRule="auto"/>
        <w:ind w:left="720" w:hanging="720"/>
        <w:contextualSpacing w:val="0"/>
        <w:jc w:val="both"/>
        <w:rPr>
          <w:iCs/>
        </w:rPr>
      </w:pPr>
      <w:r w:rsidRPr="004B3BFE">
        <w:rPr>
          <w:iCs/>
        </w:rPr>
        <w:t xml:space="preserve">Phụ </w:t>
      </w:r>
      <w:proofErr w:type="spellStart"/>
      <w:r w:rsidRPr="004B3BFE">
        <w:rPr>
          <w:iCs/>
        </w:rPr>
        <w:t>Lục</w:t>
      </w:r>
      <w:proofErr w:type="spellEnd"/>
      <w:r w:rsidRPr="004B3BFE">
        <w:rPr>
          <w:iCs/>
        </w:rPr>
        <w:t xml:space="preserve"> này </w:t>
      </w:r>
      <w:proofErr w:type="spellStart"/>
      <w:r w:rsidRPr="004B3BFE">
        <w:rPr>
          <w:iCs/>
        </w:rPr>
        <w:t>là</w:t>
      </w:r>
      <w:proofErr w:type="spellEnd"/>
      <w:r w:rsidRPr="004B3BFE">
        <w:rPr>
          <w:iCs/>
        </w:rPr>
        <w:t xml:space="preserve"> một </w:t>
      </w:r>
      <w:proofErr w:type="spellStart"/>
      <w:r w:rsidRPr="004B3BFE">
        <w:rPr>
          <w:iCs/>
        </w:rPr>
        <w:t>phần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không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thể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tách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rời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của</w:t>
      </w:r>
      <w:proofErr w:type="spellEnd"/>
      <w:r w:rsidRPr="004B3BFE">
        <w:rPr>
          <w:iCs/>
        </w:rPr>
        <w:t xml:space="preserve"> Hợp Đồng.</w:t>
      </w:r>
    </w:p>
    <w:p w14:paraId="1BF8BDE3" w14:textId="3173F31C" w:rsidR="009F78DA" w:rsidRPr="004B3BFE" w:rsidRDefault="006C79AE" w:rsidP="007A0645">
      <w:pPr>
        <w:pStyle w:val="ListParagraph"/>
        <w:numPr>
          <w:ilvl w:val="0"/>
          <w:numId w:val="20"/>
        </w:numPr>
        <w:tabs>
          <w:tab w:val="left" w:leader="dot" w:pos="4000"/>
          <w:tab w:val="left" w:leader="dot" w:pos="9200"/>
        </w:tabs>
        <w:spacing w:before="120" w:line="288" w:lineRule="auto"/>
        <w:ind w:left="720" w:hanging="720"/>
        <w:contextualSpacing w:val="0"/>
        <w:jc w:val="both"/>
        <w:rPr>
          <w:iCs/>
        </w:rPr>
      </w:pPr>
      <w:proofErr w:type="spellStart"/>
      <w:r w:rsidRPr="004B3BFE">
        <w:rPr>
          <w:iCs/>
        </w:rPr>
        <w:t>Những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nội</w:t>
      </w:r>
      <w:proofErr w:type="spellEnd"/>
      <w:r w:rsidRPr="004B3BFE">
        <w:rPr>
          <w:iCs/>
        </w:rPr>
        <w:t xml:space="preserve"> dung </w:t>
      </w:r>
      <w:proofErr w:type="spellStart"/>
      <w:r w:rsidRPr="004B3BFE">
        <w:rPr>
          <w:iCs/>
        </w:rPr>
        <w:t>của</w:t>
      </w:r>
      <w:proofErr w:type="spellEnd"/>
      <w:r w:rsidRPr="004B3BFE">
        <w:rPr>
          <w:iCs/>
        </w:rPr>
        <w:t xml:space="preserve"> </w:t>
      </w:r>
      <w:r w:rsidR="009F78DA" w:rsidRPr="004B3BFE">
        <w:rPr>
          <w:iCs/>
        </w:rPr>
        <w:t xml:space="preserve">Hợp </w:t>
      </w:r>
      <w:r w:rsidR="000756C1" w:rsidRPr="004B3BFE">
        <w:rPr>
          <w:iCs/>
        </w:rPr>
        <w:t>Đồng</w:t>
      </w:r>
      <w:r w:rsidR="009F78DA" w:rsidRPr="004B3BFE">
        <w:rPr>
          <w:iCs/>
        </w:rPr>
        <w:t xml:space="preserve"> </w:t>
      </w:r>
      <w:proofErr w:type="spellStart"/>
      <w:r w:rsidRPr="004B3BFE">
        <w:rPr>
          <w:iCs/>
        </w:rPr>
        <w:t>không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được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sửa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đổi</w:t>
      </w:r>
      <w:proofErr w:type="spellEnd"/>
      <w:r w:rsidRPr="004B3BFE">
        <w:rPr>
          <w:iCs/>
        </w:rPr>
        <w:t xml:space="preserve">, thay thế </w:t>
      </w:r>
      <w:proofErr w:type="spellStart"/>
      <w:r w:rsidRPr="004B3BFE">
        <w:rPr>
          <w:iCs/>
        </w:rPr>
        <w:t>tại</w:t>
      </w:r>
      <w:proofErr w:type="spellEnd"/>
      <w:r w:rsidRPr="004B3BFE">
        <w:rPr>
          <w:iCs/>
        </w:rPr>
        <w:t xml:space="preserve"> Phụ</w:t>
      </w:r>
      <w:r w:rsidR="004656CD" w:rsidRPr="004B3BFE">
        <w:rPr>
          <w:iCs/>
        </w:rPr>
        <w:t xml:space="preserve"> </w:t>
      </w:r>
      <w:proofErr w:type="spellStart"/>
      <w:r w:rsidR="004656CD" w:rsidRPr="004B3BFE">
        <w:rPr>
          <w:iCs/>
        </w:rPr>
        <w:t>L</w:t>
      </w:r>
      <w:r w:rsidRPr="004B3BFE">
        <w:rPr>
          <w:iCs/>
        </w:rPr>
        <w:t>ục</w:t>
      </w:r>
      <w:proofErr w:type="spellEnd"/>
      <w:r w:rsidRPr="004B3BFE">
        <w:rPr>
          <w:iCs/>
        </w:rPr>
        <w:t xml:space="preserve"> này </w:t>
      </w:r>
      <w:proofErr w:type="spellStart"/>
      <w:r w:rsidRPr="004B3BFE">
        <w:rPr>
          <w:iCs/>
        </w:rPr>
        <w:t>sẽ</w:t>
      </w:r>
      <w:proofErr w:type="spellEnd"/>
      <w:r w:rsidRPr="004B3BFE">
        <w:rPr>
          <w:iCs/>
        </w:rPr>
        <w:t xml:space="preserve"> vẫn giữ nguyên hiệu </w:t>
      </w:r>
      <w:proofErr w:type="spellStart"/>
      <w:r w:rsidRPr="004B3BFE">
        <w:rPr>
          <w:iCs/>
        </w:rPr>
        <w:t>lực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và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được</w:t>
      </w:r>
      <w:proofErr w:type="spellEnd"/>
      <w:r w:rsidRPr="004B3BFE">
        <w:rPr>
          <w:iCs/>
        </w:rPr>
        <w:t xml:space="preserve"> tham </w:t>
      </w:r>
      <w:proofErr w:type="spellStart"/>
      <w:r w:rsidRPr="004B3BFE">
        <w:rPr>
          <w:iCs/>
        </w:rPr>
        <w:t>chiếu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trong</w:t>
      </w:r>
      <w:proofErr w:type="spellEnd"/>
      <w:r w:rsidRPr="004B3BFE">
        <w:rPr>
          <w:iCs/>
        </w:rPr>
        <w:t xml:space="preserve"> quá trình </w:t>
      </w:r>
      <w:proofErr w:type="spellStart"/>
      <w:r w:rsidRPr="004B3BFE">
        <w:rPr>
          <w:iCs/>
        </w:rPr>
        <w:t>thực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hiện</w:t>
      </w:r>
      <w:proofErr w:type="spellEnd"/>
      <w:r w:rsidRPr="004B3BFE">
        <w:rPr>
          <w:iCs/>
        </w:rPr>
        <w:t xml:space="preserve"> Phụ</w:t>
      </w:r>
      <w:r w:rsidR="009258E0" w:rsidRPr="004B3BFE">
        <w:rPr>
          <w:iCs/>
        </w:rPr>
        <w:t xml:space="preserve"> </w:t>
      </w:r>
      <w:proofErr w:type="spellStart"/>
      <w:r w:rsidR="009258E0" w:rsidRPr="004B3BFE">
        <w:rPr>
          <w:iCs/>
        </w:rPr>
        <w:t>L</w:t>
      </w:r>
      <w:r w:rsidRPr="004B3BFE">
        <w:rPr>
          <w:iCs/>
        </w:rPr>
        <w:t>ục</w:t>
      </w:r>
      <w:proofErr w:type="spellEnd"/>
      <w:r w:rsidRPr="004B3BFE">
        <w:rPr>
          <w:iCs/>
        </w:rPr>
        <w:t xml:space="preserve"> này</w:t>
      </w:r>
      <w:r w:rsidR="000756C1" w:rsidRPr="004B3BFE">
        <w:rPr>
          <w:iCs/>
        </w:rPr>
        <w:t>.</w:t>
      </w:r>
      <w:r w:rsidR="004656CD" w:rsidRPr="004B3BFE">
        <w:rPr>
          <w:iCs/>
        </w:rPr>
        <w:t xml:space="preserve"> </w:t>
      </w:r>
    </w:p>
    <w:p w14:paraId="138ACEF4" w14:textId="2561349F" w:rsidR="004656CD" w:rsidRPr="004B3BFE" w:rsidRDefault="004656CD" w:rsidP="007A0645">
      <w:pPr>
        <w:pStyle w:val="ListParagraph"/>
        <w:numPr>
          <w:ilvl w:val="0"/>
          <w:numId w:val="20"/>
        </w:numPr>
        <w:tabs>
          <w:tab w:val="left" w:leader="dot" w:pos="4000"/>
          <w:tab w:val="left" w:leader="dot" w:pos="9200"/>
        </w:tabs>
        <w:spacing w:before="120" w:line="288" w:lineRule="auto"/>
        <w:ind w:left="720" w:hanging="720"/>
        <w:contextualSpacing w:val="0"/>
        <w:jc w:val="both"/>
        <w:rPr>
          <w:iCs/>
        </w:rPr>
      </w:pPr>
      <w:r w:rsidRPr="004B3BFE">
        <w:rPr>
          <w:iCs/>
        </w:rPr>
        <w:t xml:space="preserve">Trường </w:t>
      </w:r>
      <w:proofErr w:type="spellStart"/>
      <w:r w:rsidRPr="004B3BFE">
        <w:rPr>
          <w:iCs/>
        </w:rPr>
        <w:t>hợp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có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sự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không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thống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nhất</w:t>
      </w:r>
      <w:proofErr w:type="spellEnd"/>
      <w:r w:rsidRPr="004B3BFE">
        <w:rPr>
          <w:iCs/>
        </w:rPr>
        <w:t xml:space="preserve"> giữa </w:t>
      </w:r>
      <w:proofErr w:type="spellStart"/>
      <w:r w:rsidRPr="004B3BFE">
        <w:rPr>
          <w:iCs/>
        </w:rPr>
        <w:t>bất</w:t>
      </w:r>
      <w:proofErr w:type="spellEnd"/>
      <w:r w:rsidRPr="004B3BFE">
        <w:rPr>
          <w:iCs/>
        </w:rPr>
        <w:t xml:space="preserve"> cứ quy </w:t>
      </w:r>
      <w:proofErr w:type="spellStart"/>
      <w:r w:rsidRPr="004B3BFE">
        <w:rPr>
          <w:iCs/>
        </w:rPr>
        <w:t>định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nào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của</w:t>
      </w:r>
      <w:proofErr w:type="spellEnd"/>
      <w:r w:rsidRPr="004B3BFE">
        <w:rPr>
          <w:iCs/>
        </w:rPr>
        <w:t xml:space="preserve"> Phụ </w:t>
      </w:r>
      <w:proofErr w:type="spellStart"/>
      <w:r w:rsidRPr="004B3BFE">
        <w:rPr>
          <w:iCs/>
        </w:rPr>
        <w:t>Lục</w:t>
      </w:r>
      <w:proofErr w:type="spellEnd"/>
      <w:r w:rsidRPr="004B3BFE">
        <w:rPr>
          <w:iCs/>
        </w:rPr>
        <w:t xml:space="preserve"> này so </w:t>
      </w:r>
      <w:proofErr w:type="spellStart"/>
      <w:r w:rsidRPr="004B3BFE">
        <w:rPr>
          <w:iCs/>
        </w:rPr>
        <w:t>với</w:t>
      </w:r>
      <w:proofErr w:type="spellEnd"/>
      <w:r w:rsidRPr="004B3BFE">
        <w:rPr>
          <w:iCs/>
        </w:rPr>
        <w:t xml:space="preserve"> quy </w:t>
      </w:r>
      <w:proofErr w:type="spellStart"/>
      <w:r w:rsidRPr="004B3BFE">
        <w:rPr>
          <w:iCs/>
        </w:rPr>
        <w:t>định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tại</w:t>
      </w:r>
      <w:proofErr w:type="spellEnd"/>
      <w:r w:rsidRPr="004B3BFE">
        <w:rPr>
          <w:iCs/>
        </w:rPr>
        <w:t xml:space="preserve"> Hợp Đồng thì quy </w:t>
      </w:r>
      <w:proofErr w:type="spellStart"/>
      <w:r w:rsidRPr="004B3BFE">
        <w:rPr>
          <w:iCs/>
        </w:rPr>
        <w:t>định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tại</w:t>
      </w:r>
      <w:proofErr w:type="spellEnd"/>
      <w:r w:rsidRPr="004B3BFE">
        <w:rPr>
          <w:iCs/>
        </w:rPr>
        <w:t xml:space="preserve"> Phụ </w:t>
      </w:r>
      <w:proofErr w:type="spellStart"/>
      <w:r w:rsidRPr="004B3BFE">
        <w:rPr>
          <w:iCs/>
        </w:rPr>
        <w:t>Lục</w:t>
      </w:r>
      <w:proofErr w:type="spellEnd"/>
      <w:r w:rsidRPr="004B3BFE">
        <w:rPr>
          <w:iCs/>
        </w:rPr>
        <w:t xml:space="preserve"> này </w:t>
      </w:r>
      <w:proofErr w:type="spellStart"/>
      <w:r w:rsidRPr="004B3BFE">
        <w:rPr>
          <w:iCs/>
        </w:rPr>
        <w:t>sẽ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được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ưu</w:t>
      </w:r>
      <w:proofErr w:type="spellEnd"/>
      <w:r w:rsidRPr="004B3BFE">
        <w:rPr>
          <w:iCs/>
        </w:rPr>
        <w:t xml:space="preserve"> </w:t>
      </w:r>
      <w:proofErr w:type="spellStart"/>
      <w:r w:rsidRPr="004B3BFE">
        <w:rPr>
          <w:iCs/>
        </w:rPr>
        <w:t>tiên</w:t>
      </w:r>
      <w:proofErr w:type="spellEnd"/>
      <w:r w:rsidRPr="004B3BFE">
        <w:rPr>
          <w:iCs/>
        </w:rPr>
        <w:t xml:space="preserve"> áp dụng.</w:t>
      </w:r>
    </w:p>
    <w:p w14:paraId="3F940FC8" w14:textId="07A71856" w:rsidR="00B235EF" w:rsidRPr="004B3BFE" w:rsidRDefault="00B235EF" w:rsidP="007A0645">
      <w:pPr>
        <w:spacing w:before="120" w:line="288" w:lineRule="auto"/>
        <w:jc w:val="both"/>
        <w:rPr>
          <w:b/>
        </w:rPr>
      </w:pPr>
      <w:r w:rsidRPr="004B3BFE">
        <w:t xml:space="preserve">Phụ </w:t>
      </w:r>
      <w:proofErr w:type="spellStart"/>
      <w:r w:rsidRPr="004B3BFE">
        <w:t>Lục</w:t>
      </w:r>
      <w:proofErr w:type="spellEnd"/>
      <w:r w:rsidRPr="004B3BFE">
        <w:t xml:space="preserve"> này </w:t>
      </w:r>
      <w:proofErr w:type="spellStart"/>
      <w:r w:rsidRPr="004B3BFE">
        <w:t>có</w:t>
      </w:r>
      <w:proofErr w:type="spellEnd"/>
      <w:r w:rsidRPr="004B3BFE">
        <w:t xml:space="preserve"> hiệu </w:t>
      </w:r>
      <w:proofErr w:type="spellStart"/>
      <w:r w:rsidRPr="004B3BFE">
        <w:t>lực</w:t>
      </w:r>
      <w:proofErr w:type="spellEnd"/>
      <w:r w:rsidRPr="004B3BFE">
        <w:t xml:space="preserve"> </w:t>
      </w:r>
      <w:proofErr w:type="spellStart"/>
      <w:r w:rsidRPr="004B3BFE">
        <w:t>kể</w:t>
      </w:r>
      <w:proofErr w:type="spellEnd"/>
      <w:r w:rsidRPr="004B3BFE">
        <w:t xml:space="preserve"> </w:t>
      </w:r>
      <w:proofErr w:type="spellStart"/>
      <w:r w:rsidRPr="004B3BFE">
        <w:t>từ</w:t>
      </w:r>
      <w:proofErr w:type="spellEnd"/>
      <w:r w:rsidRPr="004B3BFE">
        <w:t xml:space="preserve"> </w:t>
      </w:r>
      <w:proofErr w:type="spellStart"/>
      <w:r w:rsidRPr="004B3BFE">
        <w:t>ngày</w:t>
      </w:r>
      <w:proofErr w:type="spellEnd"/>
      <w:r w:rsidRPr="004B3BFE">
        <w:t xml:space="preserve"> </w:t>
      </w:r>
      <w:proofErr w:type="spellStart"/>
      <w:r w:rsidRPr="004B3BFE">
        <w:t>ký</w:t>
      </w:r>
      <w:proofErr w:type="spellEnd"/>
      <w:r w:rsidRPr="004B3BFE">
        <w:t xml:space="preserve">, </w:t>
      </w:r>
      <w:proofErr w:type="spellStart"/>
      <w:r w:rsidRPr="004B3BFE">
        <w:t>được</w:t>
      </w:r>
      <w:proofErr w:type="spellEnd"/>
      <w:r w:rsidRPr="004B3BFE">
        <w:t xml:space="preserve"> lập thành </w:t>
      </w:r>
      <w:r w:rsidR="00AF6B8C" w:rsidRPr="004B3BFE">
        <w:t xml:space="preserve">4 </w:t>
      </w:r>
      <w:r w:rsidRPr="004B3BFE">
        <w:t>(</w:t>
      </w:r>
      <w:proofErr w:type="spellStart"/>
      <w:r w:rsidR="0086632F" w:rsidRPr="004B3BFE">
        <w:t>bốn</w:t>
      </w:r>
      <w:proofErr w:type="spellEnd"/>
      <w:r w:rsidRPr="004B3BFE">
        <w:t xml:space="preserve">) bản </w:t>
      </w:r>
      <w:proofErr w:type="spellStart"/>
      <w:r w:rsidRPr="004B3BFE">
        <w:t>có</w:t>
      </w:r>
      <w:proofErr w:type="spellEnd"/>
      <w:r w:rsidRPr="004B3BFE">
        <w:t xml:space="preserve"> </w:t>
      </w:r>
      <w:proofErr w:type="spellStart"/>
      <w:r w:rsidRPr="004B3BFE">
        <w:t>giá</w:t>
      </w:r>
      <w:proofErr w:type="spellEnd"/>
      <w:r w:rsidRPr="004B3BFE">
        <w:t xml:space="preserve"> </w:t>
      </w:r>
      <w:proofErr w:type="spellStart"/>
      <w:r w:rsidRPr="004B3BFE">
        <w:t>trị</w:t>
      </w:r>
      <w:proofErr w:type="spellEnd"/>
      <w:r w:rsidRPr="004B3BFE">
        <w:t xml:space="preserve"> </w:t>
      </w:r>
      <w:proofErr w:type="spellStart"/>
      <w:r w:rsidRPr="004B3BFE">
        <w:t>pháp</w:t>
      </w:r>
      <w:proofErr w:type="spellEnd"/>
      <w:r w:rsidRPr="004B3BFE">
        <w:t xml:space="preserve"> </w:t>
      </w:r>
      <w:proofErr w:type="spellStart"/>
      <w:r w:rsidRPr="004B3BFE">
        <w:t>lý</w:t>
      </w:r>
      <w:proofErr w:type="spellEnd"/>
      <w:r w:rsidRPr="004B3BFE">
        <w:t xml:space="preserve"> </w:t>
      </w:r>
      <w:proofErr w:type="spellStart"/>
      <w:r w:rsidRPr="004B3BFE">
        <w:t>ngang</w:t>
      </w:r>
      <w:proofErr w:type="spellEnd"/>
      <w:r w:rsidRPr="004B3BFE">
        <w:t xml:space="preserve"> </w:t>
      </w:r>
      <w:proofErr w:type="spellStart"/>
      <w:r w:rsidRPr="004B3BFE">
        <w:t>nhau</w:t>
      </w:r>
      <w:proofErr w:type="spellEnd"/>
      <w:r w:rsidRPr="004B3BFE">
        <w:t xml:space="preserve">, </w:t>
      </w:r>
      <w:proofErr w:type="spellStart"/>
      <w:r w:rsidRPr="004B3BFE">
        <w:t>mỗi</w:t>
      </w:r>
      <w:proofErr w:type="spellEnd"/>
      <w:r w:rsidRPr="004B3BFE">
        <w:t xml:space="preserve"> Bên giữ </w:t>
      </w:r>
      <w:r w:rsidR="00AF6B8C" w:rsidRPr="004B3BFE">
        <w:t xml:space="preserve">2 </w:t>
      </w:r>
      <w:r w:rsidRPr="004B3BFE">
        <w:t>(</w:t>
      </w:r>
      <w:proofErr w:type="spellStart"/>
      <w:r w:rsidR="0086632F" w:rsidRPr="004B3BFE">
        <w:t>hai</w:t>
      </w:r>
      <w:proofErr w:type="spellEnd"/>
      <w:r w:rsidRPr="004B3BFE">
        <w:t xml:space="preserve">) bản. </w:t>
      </w:r>
    </w:p>
    <w:p w14:paraId="7EA322B8" w14:textId="26CDC890" w:rsidR="009F78DA" w:rsidRPr="004B3BFE" w:rsidRDefault="00B235EF" w:rsidP="007A0645">
      <w:pPr>
        <w:tabs>
          <w:tab w:val="left" w:leader="dot" w:pos="4000"/>
          <w:tab w:val="left" w:leader="dot" w:pos="9200"/>
        </w:tabs>
        <w:spacing w:before="120" w:line="288" w:lineRule="auto"/>
        <w:jc w:val="both"/>
      </w:pPr>
      <w:r w:rsidRPr="004B3BFE">
        <w:rPr>
          <w:b/>
        </w:rPr>
        <w:t>ĐỂ LÀM BẰNG CHỨNG</w:t>
      </w:r>
      <w:r w:rsidRPr="004B3BFE">
        <w:t xml:space="preserve">, đại diện </w:t>
      </w:r>
      <w:proofErr w:type="spellStart"/>
      <w:r w:rsidRPr="004B3BFE">
        <w:t>và</w:t>
      </w:r>
      <w:proofErr w:type="spellEnd"/>
      <w:r w:rsidRPr="004B3BFE">
        <w:t xml:space="preserve"> thay mặt </w:t>
      </w:r>
      <w:proofErr w:type="spellStart"/>
      <w:r w:rsidRPr="004B3BFE">
        <w:t>cho</w:t>
      </w:r>
      <w:proofErr w:type="spellEnd"/>
      <w:r w:rsidRPr="004B3BFE">
        <w:t xml:space="preserve"> Các Bên </w:t>
      </w:r>
      <w:proofErr w:type="spellStart"/>
      <w:r w:rsidRPr="004B3BFE">
        <w:t>ký</w:t>
      </w:r>
      <w:proofErr w:type="spellEnd"/>
      <w:r w:rsidRPr="004B3BFE">
        <w:t xml:space="preserve"> </w:t>
      </w:r>
      <w:proofErr w:type="spellStart"/>
      <w:r w:rsidRPr="004B3BFE">
        <w:t>kết</w:t>
      </w:r>
      <w:proofErr w:type="spellEnd"/>
      <w:r w:rsidRPr="004B3BFE">
        <w:t xml:space="preserve"> </w:t>
      </w:r>
      <w:proofErr w:type="spellStart"/>
      <w:r w:rsidRPr="004B3BFE">
        <w:t>dưới</w:t>
      </w:r>
      <w:proofErr w:type="spellEnd"/>
      <w:r w:rsidRPr="004B3BFE">
        <w:t xml:space="preserve"> </w:t>
      </w:r>
      <w:proofErr w:type="spellStart"/>
      <w:r w:rsidRPr="004B3BFE">
        <w:t>đây</w:t>
      </w:r>
      <w:proofErr w:type="spellEnd"/>
      <w:r w:rsidRPr="004B3BFE">
        <w:t>:</w:t>
      </w:r>
    </w:p>
    <w:tbl>
      <w:tblPr>
        <w:tblStyle w:val="TableGrid"/>
        <w:tblW w:w="93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616"/>
      </w:tblGrid>
      <w:tr w:rsidR="004B3BFE" w:rsidRPr="004B3BFE" w14:paraId="409E76A5" w14:textId="77777777" w:rsidTr="00C06C0B">
        <w:trPr>
          <w:trHeight w:val="4714"/>
          <w:jc w:val="center"/>
        </w:trPr>
        <w:tc>
          <w:tcPr>
            <w:tcW w:w="4770" w:type="dxa"/>
          </w:tcPr>
          <w:p w14:paraId="1E01BA62" w14:textId="09652A01" w:rsidR="000243E9" w:rsidRPr="004B3BFE" w:rsidRDefault="000A1FE5">
            <w:pPr>
              <w:spacing w:before="120" w:line="288" w:lineRule="auto"/>
              <w:rPr>
                <w:b/>
              </w:rPr>
              <w:pPrChange w:id="308" w:author="Nguyễn Hương Trà PCTT" w:date="2025-04-17T23:13:00Z">
                <w:pPr>
                  <w:spacing w:before="120" w:line="288" w:lineRule="auto"/>
                  <w:jc w:val="center"/>
                </w:pPr>
              </w:pPrChange>
            </w:pPr>
            <w:r w:rsidRPr="004B3BFE">
              <w:rPr>
                <w:b/>
              </w:rPr>
              <w:t>ĐẠI DIỆN F88</w:t>
            </w:r>
          </w:p>
          <w:p w14:paraId="215BE6B0" w14:textId="1E5AF3AC" w:rsidR="000243E9" w:rsidRPr="004B3BFE" w:rsidRDefault="000243E9">
            <w:pPr>
              <w:spacing w:before="120" w:line="288" w:lineRule="auto"/>
              <w:pPrChange w:id="309" w:author="Nguyễn Hương Trà PCTT" w:date="2025-04-17T23:13:00Z">
                <w:pPr>
                  <w:spacing w:before="120" w:line="288" w:lineRule="auto"/>
                  <w:jc w:val="center"/>
                </w:pPr>
              </w:pPrChange>
            </w:pPr>
          </w:p>
          <w:p w14:paraId="5DADBA10" w14:textId="77777777" w:rsidR="000243E9" w:rsidRPr="004B3BFE" w:rsidRDefault="000243E9">
            <w:pPr>
              <w:spacing w:before="120" w:line="288" w:lineRule="auto"/>
              <w:pPrChange w:id="310" w:author="Nguyễn Hương Trà PCTT" w:date="2025-04-17T23:13:00Z">
                <w:pPr>
                  <w:spacing w:before="120" w:line="288" w:lineRule="auto"/>
                  <w:jc w:val="center"/>
                </w:pPr>
              </w:pPrChange>
            </w:pPr>
          </w:p>
          <w:p w14:paraId="4093B22C" w14:textId="77777777" w:rsidR="00AF6B8C" w:rsidRPr="004B3BFE" w:rsidRDefault="00AF6B8C" w:rsidP="00C06C0B">
            <w:pPr>
              <w:spacing w:before="120" w:line="288" w:lineRule="auto"/>
            </w:pPr>
          </w:p>
          <w:p w14:paraId="6CC7E6A1" w14:textId="77777777" w:rsidR="000243E9" w:rsidRPr="004B3BFE" w:rsidRDefault="000243E9" w:rsidP="00C06C0B">
            <w:pPr>
              <w:spacing w:before="120" w:line="288" w:lineRule="auto"/>
            </w:pPr>
            <w:r w:rsidRPr="004B3BFE">
              <w:t>Bởi___________________</w:t>
            </w:r>
          </w:p>
          <w:p w14:paraId="4BE7A121" w14:textId="6D103698" w:rsidR="000243E9" w:rsidRPr="004B3BFE" w:rsidRDefault="000243E9" w:rsidP="00C06C0B">
            <w:pPr>
              <w:spacing w:before="120" w:line="288" w:lineRule="auto"/>
            </w:pPr>
            <w:r w:rsidRPr="004B3BFE">
              <w:t>Tên:</w:t>
            </w:r>
            <w:r w:rsidR="00AC34E6" w:rsidRPr="004B3BFE">
              <w:t xml:space="preserve"> </w:t>
            </w:r>
            <w:ins w:id="311" w:author="Trần Thị Diệu Linh VH" w:date="2025-04-21T12:10:00Z" w16du:dateUtc="2025-04-21T05:10:00Z">
              <w:r w:rsidR="00C06C0B">
                <w:t>Trần Thị Diệu Linh</w:t>
              </w:r>
            </w:ins>
          </w:p>
          <w:p w14:paraId="44A45FBC" w14:textId="583100BD" w:rsidR="00AC34E6" w:rsidRPr="004B3BFE" w:rsidRDefault="000243E9" w:rsidP="00C06C0B">
            <w:pPr>
              <w:spacing w:before="120" w:line="288" w:lineRule="auto"/>
            </w:pPr>
            <w:proofErr w:type="spellStart"/>
            <w:r w:rsidRPr="004B3BFE">
              <w:t>Chức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vụ</w:t>
            </w:r>
            <w:proofErr w:type="spellEnd"/>
            <w:r w:rsidRPr="004B3BFE">
              <w:t>:</w:t>
            </w:r>
            <w:r w:rsidR="00AC34E6" w:rsidRPr="004B3BFE">
              <w:t xml:space="preserve"> </w:t>
            </w:r>
            <w:proofErr w:type="spellStart"/>
            <w:r w:rsidR="00C06C0B">
              <w:t>Trưởng</w:t>
            </w:r>
            <w:proofErr w:type="spellEnd"/>
            <w:r w:rsidR="00C06C0B">
              <w:t xml:space="preserve"> phòng Mua sắm</w:t>
            </w:r>
          </w:p>
          <w:p w14:paraId="101D4589" w14:textId="72987FF5" w:rsidR="000243E9" w:rsidRPr="004B3BFE" w:rsidRDefault="0051186D" w:rsidP="00C06C0B">
            <w:pPr>
              <w:spacing w:before="120" w:line="288" w:lineRule="auto"/>
            </w:pPr>
            <w:r w:rsidRPr="004B3BFE">
              <w:t xml:space="preserve">(Theo Giấy </w:t>
            </w:r>
            <w:proofErr w:type="spellStart"/>
            <w:r w:rsidRPr="004B3BFE">
              <w:t>Ủy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quyền</w:t>
            </w:r>
            <w:proofErr w:type="spellEnd"/>
            <w:r w:rsidRPr="004B3BFE">
              <w:t xml:space="preserve"> số</w:t>
            </w:r>
            <w:r w:rsidR="00993977" w:rsidRPr="004B3BFE">
              <w:t xml:space="preserve"> 0</w:t>
            </w:r>
            <w:r w:rsidR="00C06C0B">
              <w:t>6</w:t>
            </w:r>
            <w:r w:rsidR="00993977" w:rsidRPr="004B3BFE">
              <w:t>/2025/GUQ-F88/TGĐ</w:t>
            </w:r>
            <w:ins w:id="312" w:author="Nguyễn Hương Trà PCTT" w:date="2025-04-17T23:13:00Z">
              <w:r w:rsidR="00174FD4">
                <w:t xml:space="preserve"> ký </w:t>
              </w:r>
              <w:proofErr w:type="spellStart"/>
              <w:r w:rsidR="00174FD4">
                <w:t>ngày</w:t>
              </w:r>
              <w:proofErr w:type="spellEnd"/>
              <w:r w:rsidR="00174FD4">
                <w:t xml:space="preserve"> 27/02/2025</w:t>
              </w:r>
            </w:ins>
            <w:r w:rsidRPr="004B3BFE">
              <w:t>)</w:t>
            </w:r>
          </w:p>
        </w:tc>
        <w:tc>
          <w:tcPr>
            <w:tcW w:w="4616" w:type="dxa"/>
          </w:tcPr>
          <w:p w14:paraId="4E014461" w14:textId="3C759C98" w:rsidR="000243E9" w:rsidRPr="004B3BFE" w:rsidRDefault="000A1FE5">
            <w:pPr>
              <w:spacing w:before="120" w:line="288" w:lineRule="auto"/>
              <w:rPr>
                <w:b/>
              </w:rPr>
              <w:pPrChange w:id="313" w:author="Nguyễn Hương Trà PCTT" w:date="2025-04-17T23:13:00Z">
                <w:pPr>
                  <w:spacing w:before="120" w:line="288" w:lineRule="auto"/>
                  <w:jc w:val="center"/>
                </w:pPr>
              </w:pPrChange>
            </w:pPr>
            <w:r w:rsidRPr="004B3BFE">
              <w:rPr>
                <w:b/>
              </w:rPr>
              <w:t>ĐẠI DIỆN BÊN BÁN</w:t>
            </w:r>
          </w:p>
          <w:p w14:paraId="21A90C24" w14:textId="04459125" w:rsidR="000243E9" w:rsidRPr="004B3BFE" w:rsidRDefault="000243E9">
            <w:pPr>
              <w:spacing w:before="120" w:line="288" w:lineRule="auto"/>
              <w:pPrChange w:id="314" w:author="Nguyễn Hương Trà PCTT" w:date="2025-04-17T23:13:00Z">
                <w:pPr>
                  <w:spacing w:before="120" w:line="288" w:lineRule="auto"/>
                  <w:jc w:val="center"/>
                </w:pPr>
              </w:pPrChange>
            </w:pPr>
          </w:p>
          <w:p w14:paraId="6DC8C85A" w14:textId="77777777" w:rsidR="000A1FE5" w:rsidRPr="004B3BFE" w:rsidRDefault="000A1FE5">
            <w:pPr>
              <w:spacing w:before="120" w:line="288" w:lineRule="auto"/>
              <w:pPrChange w:id="315" w:author="Nguyễn Hương Trà PCTT" w:date="2025-04-17T23:13:00Z">
                <w:pPr>
                  <w:spacing w:before="120" w:line="288" w:lineRule="auto"/>
                  <w:jc w:val="center"/>
                </w:pPr>
              </w:pPrChange>
            </w:pPr>
          </w:p>
          <w:p w14:paraId="2C789177" w14:textId="77777777" w:rsidR="000243E9" w:rsidRPr="004B3BFE" w:rsidRDefault="000243E9">
            <w:pPr>
              <w:spacing w:before="120" w:line="288" w:lineRule="auto"/>
              <w:pPrChange w:id="316" w:author="Nguyễn Hương Trà PCTT" w:date="2025-04-17T23:13:00Z">
                <w:pPr>
                  <w:spacing w:before="120" w:line="288" w:lineRule="auto"/>
                  <w:jc w:val="center"/>
                </w:pPr>
              </w:pPrChange>
            </w:pPr>
          </w:p>
          <w:p w14:paraId="28713E06" w14:textId="77777777" w:rsidR="000243E9" w:rsidRPr="004B3BFE" w:rsidRDefault="000243E9">
            <w:pPr>
              <w:spacing w:before="120" w:line="288" w:lineRule="auto"/>
              <w:pPrChange w:id="317" w:author="Nguyễn Hương Trà PCTT" w:date="2025-04-17T23:13:00Z">
                <w:pPr>
                  <w:spacing w:before="120" w:line="288" w:lineRule="auto"/>
                  <w:jc w:val="center"/>
                </w:pPr>
              </w:pPrChange>
            </w:pPr>
            <w:r w:rsidRPr="004B3BFE">
              <w:t>Bởi___________________</w:t>
            </w:r>
          </w:p>
          <w:p w14:paraId="1B654413" w14:textId="48499700" w:rsidR="000243E9" w:rsidRPr="004B3BFE" w:rsidRDefault="000243E9">
            <w:pPr>
              <w:spacing w:before="120" w:line="288" w:lineRule="auto"/>
              <w:pPrChange w:id="318" w:author="Nguyễn Hương Trà PCTT" w:date="2025-04-17T23:13:00Z">
                <w:pPr>
                  <w:spacing w:before="120" w:line="288" w:lineRule="auto"/>
                  <w:jc w:val="center"/>
                </w:pPr>
              </w:pPrChange>
            </w:pPr>
            <w:r w:rsidRPr="004B3BFE">
              <w:t>Tên:</w:t>
            </w:r>
            <w:r w:rsidR="00AF6B8C" w:rsidRPr="004B3BFE">
              <w:t xml:space="preserve"> Phạm Tiến Đạt</w:t>
            </w:r>
          </w:p>
          <w:p w14:paraId="16F142DB" w14:textId="4A32B716" w:rsidR="000243E9" w:rsidRPr="004B3BFE" w:rsidRDefault="000243E9">
            <w:pPr>
              <w:spacing w:before="120" w:line="288" w:lineRule="auto"/>
              <w:pPrChange w:id="319" w:author="Nguyễn Hương Trà PCTT" w:date="2025-04-17T23:13:00Z">
                <w:pPr>
                  <w:spacing w:before="120" w:line="288" w:lineRule="auto"/>
                  <w:jc w:val="center"/>
                </w:pPr>
              </w:pPrChange>
            </w:pPr>
            <w:proofErr w:type="spellStart"/>
            <w:r w:rsidRPr="004B3BFE">
              <w:t>Chức</w:t>
            </w:r>
            <w:proofErr w:type="spellEnd"/>
            <w:r w:rsidRPr="004B3BFE">
              <w:t xml:space="preserve"> </w:t>
            </w:r>
            <w:proofErr w:type="spellStart"/>
            <w:r w:rsidRPr="004B3BFE">
              <w:t>vụ</w:t>
            </w:r>
            <w:proofErr w:type="spellEnd"/>
            <w:r w:rsidRPr="004B3BFE">
              <w:t>:</w:t>
            </w:r>
            <w:r w:rsidR="00AF6B8C" w:rsidRPr="004B3BFE">
              <w:t xml:space="preserve"> </w:t>
            </w:r>
            <w:proofErr w:type="spellStart"/>
            <w:r w:rsidR="00AF6B8C" w:rsidRPr="004B3BFE">
              <w:t>Giám</w:t>
            </w:r>
            <w:proofErr w:type="spellEnd"/>
            <w:r w:rsidR="00AF6B8C" w:rsidRPr="004B3BFE">
              <w:t xml:space="preserve"> </w:t>
            </w:r>
            <w:proofErr w:type="spellStart"/>
            <w:r w:rsidR="00AF6B8C" w:rsidRPr="004B3BFE">
              <w:t>Đốc</w:t>
            </w:r>
            <w:proofErr w:type="spellEnd"/>
          </w:p>
        </w:tc>
      </w:tr>
    </w:tbl>
    <w:p w14:paraId="7A9DB4CC" w14:textId="758ED649" w:rsidR="00B235EF" w:rsidRPr="004B3BFE" w:rsidRDefault="00B235EF" w:rsidP="007A0645">
      <w:pPr>
        <w:tabs>
          <w:tab w:val="left" w:leader="dot" w:pos="4000"/>
          <w:tab w:val="left" w:leader="dot" w:pos="9200"/>
        </w:tabs>
        <w:spacing w:before="120" w:line="288" w:lineRule="auto"/>
        <w:rPr>
          <w:i/>
          <w:iCs/>
        </w:rPr>
      </w:pPr>
    </w:p>
    <w:sectPr w:rsidR="00B235EF" w:rsidRPr="004B3BFE" w:rsidSect="00C06C0B">
      <w:footerReference w:type="default" r:id="rId19"/>
      <w:pgSz w:w="11909" w:h="16834" w:code="9"/>
      <w:pgMar w:top="1138" w:right="1138" w:bottom="1138" w:left="1411" w:header="432" w:footer="57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27" w:author="Nguyễn Hương Trà PCTT" w:date="2025-04-17T23:10:00Z" w:initials="NHTP">
    <w:p w14:paraId="43D27A36" w14:textId="3A405A3C" w:rsidR="00853F97" w:rsidRDefault="00853F97">
      <w:pPr>
        <w:pStyle w:val="CommentText"/>
      </w:pPr>
      <w:r>
        <w:rPr>
          <w:rStyle w:val="CommentReference"/>
        </w:rPr>
        <w:annotationRef/>
      </w:r>
      <w:r>
        <w:t>Số tiền này sẽ được tính toán và quy định thế nào ạ? F88 sẽ thanh toán khi nào ạ?</w:t>
      </w:r>
    </w:p>
  </w:comment>
  <w:comment w:id="261" w:author="Nguyễn Hương Trà PCTT" w:date="2025-04-17T23:15:00Z" w:initials="NHTP">
    <w:p w14:paraId="2C5BE9A8" w14:textId="081E1E9F" w:rsidR="00174FD4" w:rsidRDefault="00174FD4">
      <w:pPr>
        <w:pStyle w:val="CommentText"/>
      </w:pPr>
      <w:r>
        <w:rPr>
          <w:rStyle w:val="CommentReference"/>
        </w:rPr>
        <w:annotationRef/>
      </w:r>
      <w:r>
        <w:t>Nếu đã có địa chỉ giao hàng thì mình có thể quy định rõ luôn trong phụ lục ạ</w:t>
      </w:r>
    </w:p>
  </w:comment>
  <w:comment w:id="256" w:author="Nguyễn Thị Thùy Linh" w:date="2024-07-04T09:21:00Z" w:initials="NTTLP">
    <w:p w14:paraId="6A151069" w14:textId="71A24DE4" w:rsidR="004C652F" w:rsidRDefault="004C652F">
      <w:pPr>
        <w:pStyle w:val="CommentText"/>
      </w:pPr>
      <w:r>
        <w:rPr>
          <w:rStyle w:val="CommentReference"/>
        </w:rPr>
        <w:annotationRef/>
      </w:r>
      <w:r>
        <w:t>Bổ sung các thông tin này ạ.</w:t>
      </w:r>
    </w:p>
  </w:comment>
  <w:comment w:id="257" w:author="Nguyễn Hương Ly VH" w:date="2025-04-15T13:50:00Z" w:initials="N">
    <w:p w14:paraId="04B05BA0" w14:textId="77777777" w:rsidR="00B65325" w:rsidRDefault="00B65325" w:rsidP="00B65325">
      <w:pPr>
        <w:pStyle w:val="CommentText"/>
      </w:pPr>
      <w:r>
        <w:rPr>
          <w:rStyle w:val="CommentReference"/>
        </w:rPr>
        <w:annotationRef/>
      </w:r>
      <w:r>
        <w:t>MS đã bổ sung</w:t>
      </w:r>
    </w:p>
  </w:comment>
  <w:comment w:id="269" w:author="Nguyễn Thị Thùy Linh" w:date="2024-09-19T09:44:00Z" w:initials="NTTLP">
    <w:p w14:paraId="6D496590" w14:textId="5A46F504" w:rsidR="008F0E32" w:rsidRDefault="008F0E32">
      <w:pPr>
        <w:pStyle w:val="CommentText"/>
      </w:pPr>
      <w:r>
        <w:rPr>
          <w:rStyle w:val="CommentReference"/>
        </w:rPr>
        <w:annotationRef/>
      </w:r>
      <w:r>
        <w:t>Kiểm tra thời hạn này với Kế toán ạ. PC F88 khuyến nghị 10 ngày làm việc.</w:t>
      </w:r>
    </w:p>
  </w:comment>
  <w:comment w:id="270" w:author="Nguyễn Hương Ly VH" w:date="2025-04-15T13:51:00Z" w:initials="N">
    <w:p w14:paraId="6F329376" w14:textId="77777777" w:rsidR="00B65325" w:rsidRDefault="00B65325" w:rsidP="00B65325">
      <w:pPr>
        <w:pStyle w:val="CommentText"/>
      </w:pPr>
      <w:r>
        <w:rPr>
          <w:rStyle w:val="CommentReference"/>
        </w:rPr>
        <w:annotationRef/>
      </w:r>
      <w:r>
        <w:t>VP Trung Kính cần lắp đặt hoàn thiện sớm nên cần tạm ứng để NCC load hàng sớm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D27A36" w15:done="0"/>
  <w15:commentEx w15:paraId="2C5BE9A8" w15:done="1"/>
  <w15:commentEx w15:paraId="6A151069" w15:done="1"/>
  <w15:commentEx w15:paraId="04B05BA0" w15:paraIdParent="6A151069" w15:done="1"/>
  <w15:commentEx w15:paraId="6D496590" w15:done="1"/>
  <w15:commentEx w15:paraId="6F329376" w15:paraIdParent="6D49659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32E238" w16cex:dateUtc="2025-04-15T06:50:00Z"/>
  <w16cex:commentExtensible w16cex:durableId="57AA48BB" w16cex:dateUtc="2025-04-15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D27A36" w16cid:durableId="43D27A36"/>
  <w16cid:commentId w16cid:paraId="2C5BE9A8" w16cid:durableId="2C5BE9A8"/>
  <w16cid:commentId w16cid:paraId="6A151069" w16cid:durableId="2A30E80B"/>
  <w16cid:commentId w16cid:paraId="04B05BA0" w16cid:durableId="2032E238"/>
  <w16cid:commentId w16cid:paraId="6D496590" w16cid:durableId="2A967109"/>
  <w16cid:commentId w16cid:paraId="6F329376" w16cid:durableId="57AA48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E5522" w14:textId="77777777" w:rsidR="002A14B2" w:rsidRDefault="002A14B2" w:rsidP="003767CA">
      <w:r>
        <w:separator/>
      </w:r>
    </w:p>
  </w:endnote>
  <w:endnote w:type="continuationSeparator" w:id="0">
    <w:p w14:paraId="70744BDF" w14:textId="77777777" w:rsidR="002A14B2" w:rsidRDefault="002A14B2" w:rsidP="0037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320" w:author="Nguyễn Hương Trà PCTT" w:date="2025-04-17T22:23:00Z"/>
  <w:sdt>
    <w:sdtPr>
      <w:id w:val="-2118061522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320"/>
      <w:p w14:paraId="303F04EE" w14:textId="744EF1AF" w:rsidR="00F541BE" w:rsidRDefault="00F541BE">
        <w:pPr>
          <w:pStyle w:val="Footer"/>
          <w:jc w:val="center"/>
          <w:rPr>
            <w:ins w:id="321" w:author="Nguyễn Hương Trà PCTT" w:date="2025-04-17T22:23:00Z"/>
          </w:rPr>
        </w:pPr>
        <w:ins w:id="322" w:author="Nguyễn Hương Trà PCTT" w:date="2025-04-17T22:23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174FD4">
          <w:rPr>
            <w:noProof/>
          </w:rPr>
          <w:t>4</w:t>
        </w:r>
        <w:ins w:id="323" w:author="Nguyễn Hương Trà PCTT" w:date="2025-04-17T22:23:00Z">
          <w:r>
            <w:rPr>
              <w:noProof/>
            </w:rPr>
            <w:fldChar w:fldCharType="end"/>
          </w:r>
        </w:ins>
      </w:p>
      <w:customXmlInsRangeStart w:id="324" w:author="Nguyễn Hương Trà PCTT" w:date="2025-04-17T22:23:00Z"/>
    </w:sdtContent>
  </w:sdt>
  <w:customXmlInsRangeEnd w:id="324"/>
  <w:p w14:paraId="5C8B1E04" w14:textId="77777777" w:rsidR="00CE6B78" w:rsidRDefault="00CE6B78" w:rsidP="008048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0E4B3" w14:textId="77777777" w:rsidR="002A14B2" w:rsidRDefault="002A14B2" w:rsidP="003767CA">
      <w:r>
        <w:separator/>
      </w:r>
    </w:p>
  </w:footnote>
  <w:footnote w:type="continuationSeparator" w:id="0">
    <w:p w14:paraId="0134FBD4" w14:textId="77777777" w:rsidR="002A14B2" w:rsidRDefault="002A14B2" w:rsidP="00376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48ED7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1"/>
    <w:multiLevelType w:val="multilevel"/>
    <w:tmpl w:val="000000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11772D5"/>
    <w:multiLevelType w:val="hybridMultilevel"/>
    <w:tmpl w:val="82602BF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69A517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D1345"/>
    <w:multiLevelType w:val="multilevel"/>
    <w:tmpl w:val="FFD42CB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4C7F2B"/>
    <w:multiLevelType w:val="hybridMultilevel"/>
    <w:tmpl w:val="BD4CAF26"/>
    <w:lvl w:ilvl="0" w:tplc="F18897E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10670"/>
    <w:multiLevelType w:val="hybridMultilevel"/>
    <w:tmpl w:val="4D10EAC8"/>
    <w:lvl w:ilvl="0" w:tplc="65945ACA">
      <w:start w:val="14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1621E"/>
    <w:multiLevelType w:val="hybridMultilevel"/>
    <w:tmpl w:val="C24460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8D3771"/>
    <w:multiLevelType w:val="hybridMultilevel"/>
    <w:tmpl w:val="52E81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F41B1"/>
    <w:multiLevelType w:val="hybridMultilevel"/>
    <w:tmpl w:val="93C6BE12"/>
    <w:lvl w:ilvl="0" w:tplc="FD2C24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34513"/>
    <w:multiLevelType w:val="hybridMultilevel"/>
    <w:tmpl w:val="46127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453EE4"/>
    <w:multiLevelType w:val="multilevel"/>
    <w:tmpl w:val="35AA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63623B"/>
    <w:multiLevelType w:val="hybridMultilevel"/>
    <w:tmpl w:val="25B26A52"/>
    <w:lvl w:ilvl="0" w:tplc="F13407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E1891"/>
    <w:multiLevelType w:val="hybridMultilevel"/>
    <w:tmpl w:val="01846288"/>
    <w:lvl w:ilvl="0" w:tplc="295890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618E8"/>
    <w:multiLevelType w:val="hybridMultilevel"/>
    <w:tmpl w:val="1D849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81453"/>
    <w:multiLevelType w:val="multilevel"/>
    <w:tmpl w:val="1DDE15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F6F5FC8"/>
    <w:multiLevelType w:val="hybridMultilevel"/>
    <w:tmpl w:val="03681066"/>
    <w:lvl w:ilvl="0" w:tplc="4196A8B6">
      <w:start w:val="1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64C9B"/>
    <w:multiLevelType w:val="hybridMultilevel"/>
    <w:tmpl w:val="D0B43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2D42"/>
    <w:multiLevelType w:val="hybridMultilevel"/>
    <w:tmpl w:val="82E88714"/>
    <w:lvl w:ilvl="0" w:tplc="1CEAC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A4158"/>
    <w:multiLevelType w:val="multilevel"/>
    <w:tmpl w:val="59464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7D30F2"/>
    <w:multiLevelType w:val="hybridMultilevel"/>
    <w:tmpl w:val="D47C3868"/>
    <w:lvl w:ilvl="0" w:tplc="13EC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81553"/>
    <w:multiLevelType w:val="multilevel"/>
    <w:tmpl w:val="93440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4C466043"/>
    <w:multiLevelType w:val="hybridMultilevel"/>
    <w:tmpl w:val="720236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6B5AE3"/>
    <w:multiLevelType w:val="hybridMultilevel"/>
    <w:tmpl w:val="BD6C78C2"/>
    <w:lvl w:ilvl="0" w:tplc="EEFAB5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121FC"/>
    <w:multiLevelType w:val="hybridMultilevel"/>
    <w:tmpl w:val="F948DB70"/>
    <w:lvl w:ilvl="0" w:tplc="06A436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B74669"/>
    <w:multiLevelType w:val="hybridMultilevel"/>
    <w:tmpl w:val="164E0236"/>
    <w:lvl w:ilvl="0" w:tplc="0D5CD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87C49"/>
    <w:multiLevelType w:val="hybridMultilevel"/>
    <w:tmpl w:val="95566890"/>
    <w:lvl w:ilvl="0" w:tplc="CDC4910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6489F"/>
    <w:multiLevelType w:val="hybridMultilevel"/>
    <w:tmpl w:val="57DCFD68"/>
    <w:lvl w:ilvl="0" w:tplc="4D144C54">
      <w:start w:val="1"/>
      <w:numFmt w:val="decimal"/>
      <w:lvlText w:val="2.%1."/>
      <w:lvlJc w:val="left"/>
      <w:pPr>
        <w:ind w:left="810" w:hanging="360"/>
      </w:pPr>
      <w:rPr>
        <w:rFonts w:ascii="Times New Roman" w:hAnsi="Times New Roman" w:hint="default"/>
        <w:b w:val="0"/>
        <w:i w:val="0"/>
        <w:color w:val="0D0D0D" w:themeColor="text1" w:themeTint="F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9C03C74"/>
    <w:multiLevelType w:val="hybridMultilevel"/>
    <w:tmpl w:val="F46C8686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557F9F"/>
    <w:multiLevelType w:val="hybridMultilevel"/>
    <w:tmpl w:val="9A8C74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BF6F9D"/>
    <w:multiLevelType w:val="hybridMultilevel"/>
    <w:tmpl w:val="3620B370"/>
    <w:lvl w:ilvl="0" w:tplc="78E2F4B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035F5"/>
    <w:multiLevelType w:val="hybridMultilevel"/>
    <w:tmpl w:val="44282632"/>
    <w:lvl w:ilvl="0" w:tplc="06A43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9284D"/>
    <w:multiLevelType w:val="multilevel"/>
    <w:tmpl w:val="9AC89A9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28813515">
    <w:abstractNumId w:val="21"/>
  </w:num>
  <w:num w:numId="2" w16cid:durableId="204148134">
    <w:abstractNumId w:val="23"/>
  </w:num>
  <w:num w:numId="3" w16cid:durableId="466975800">
    <w:abstractNumId w:val="2"/>
  </w:num>
  <w:num w:numId="4" w16cid:durableId="1199775699">
    <w:abstractNumId w:val="3"/>
  </w:num>
  <w:num w:numId="5" w16cid:durableId="82382009">
    <w:abstractNumId w:val="30"/>
  </w:num>
  <w:num w:numId="6" w16cid:durableId="859660815">
    <w:abstractNumId w:val="25"/>
  </w:num>
  <w:num w:numId="7" w16cid:durableId="1830442503">
    <w:abstractNumId w:val="10"/>
  </w:num>
  <w:num w:numId="8" w16cid:durableId="776682406">
    <w:abstractNumId w:val="8"/>
  </w:num>
  <w:num w:numId="9" w16cid:durableId="668799290">
    <w:abstractNumId w:val="4"/>
  </w:num>
  <w:num w:numId="10" w16cid:durableId="785778740">
    <w:abstractNumId w:val="1"/>
  </w:num>
  <w:num w:numId="11" w16cid:durableId="2103258660">
    <w:abstractNumId w:val="0"/>
  </w:num>
  <w:num w:numId="12" w16cid:durableId="81682579">
    <w:abstractNumId w:val="14"/>
  </w:num>
  <w:num w:numId="13" w16cid:durableId="416439004">
    <w:abstractNumId w:val="15"/>
  </w:num>
  <w:num w:numId="14" w16cid:durableId="951933512">
    <w:abstractNumId w:val="31"/>
  </w:num>
  <w:num w:numId="15" w16cid:durableId="2011323269">
    <w:abstractNumId w:val="24"/>
  </w:num>
  <w:num w:numId="16" w16cid:durableId="419059012">
    <w:abstractNumId w:val="29"/>
  </w:num>
  <w:num w:numId="17" w16cid:durableId="272399213">
    <w:abstractNumId w:val="13"/>
  </w:num>
  <w:num w:numId="18" w16cid:durableId="924457050">
    <w:abstractNumId w:val="22"/>
  </w:num>
  <w:num w:numId="19" w16cid:durableId="918370192">
    <w:abstractNumId w:val="17"/>
  </w:num>
  <w:num w:numId="20" w16cid:durableId="1500147053">
    <w:abstractNumId w:val="27"/>
  </w:num>
  <w:num w:numId="21" w16cid:durableId="903954877">
    <w:abstractNumId w:val="20"/>
  </w:num>
  <w:num w:numId="22" w16cid:durableId="1453787833">
    <w:abstractNumId w:val="9"/>
  </w:num>
  <w:num w:numId="23" w16cid:durableId="1539245341">
    <w:abstractNumId w:val="19"/>
  </w:num>
  <w:num w:numId="24" w16cid:durableId="1220746248">
    <w:abstractNumId w:val="18"/>
  </w:num>
  <w:num w:numId="25" w16cid:durableId="1559703519">
    <w:abstractNumId w:val="11"/>
  </w:num>
  <w:num w:numId="26" w16cid:durableId="1940411424">
    <w:abstractNumId w:val="28"/>
  </w:num>
  <w:num w:numId="27" w16cid:durableId="1046610421">
    <w:abstractNumId w:val="16"/>
  </w:num>
  <w:num w:numId="28" w16cid:durableId="1424522617">
    <w:abstractNumId w:val="6"/>
  </w:num>
  <w:num w:numId="29" w16cid:durableId="1514538566">
    <w:abstractNumId w:val="12"/>
  </w:num>
  <w:num w:numId="30" w16cid:durableId="203956014">
    <w:abstractNumId w:val="32"/>
  </w:num>
  <w:num w:numId="31" w16cid:durableId="1065954319">
    <w:abstractNumId w:val="5"/>
  </w:num>
  <w:num w:numId="32" w16cid:durableId="161625319">
    <w:abstractNumId w:val="7"/>
  </w:num>
  <w:num w:numId="33" w16cid:durableId="137458188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guyễn Hương Trà PCTT">
    <w15:presenceInfo w15:providerId="None" w15:userId="Nguyễn Hương Trà PCTT"/>
  </w15:person>
  <w15:person w15:author="Trần Thị Diệu Linh VH">
    <w15:presenceInfo w15:providerId="AD" w15:userId="S::linhttd@f88.vn::de89ed53-ec0f-4750-a811-c05b36db1297"/>
  </w15:person>
  <w15:person w15:author="Nguyễn Hương Ly VH">
    <w15:presenceInfo w15:providerId="AD" w15:userId="S::lynh3@f88.vn::72be53c7-6942-4fd8-8524-fdd58412b2d3"/>
  </w15:person>
  <w15:person w15:author="Nguyễn Thị Thùy Linh">
    <w15:presenceInfo w15:providerId="AD" w15:userId="S-1-5-21-2634367944-3173095540-2404959798-2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79"/>
    <w:rsid w:val="000006A9"/>
    <w:rsid w:val="000042D8"/>
    <w:rsid w:val="00012FD4"/>
    <w:rsid w:val="00017A94"/>
    <w:rsid w:val="000216A3"/>
    <w:rsid w:val="00022D12"/>
    <w:rsid w:val="000243E9"/>
    <w:rsid w:val="00025D99"/>
    <w:rsid w:val="00030061"/>
    <w:rsid w:val="00063208"/>
    <w:rsid w:val="0007195C"/>
    <w:rsid w:val="000737B8"/>
    <w:rsid w:val="000756C1"/>
    <w:rsid w:val="0008099C"/>
    <w:rsid w:val="00086DB2"/>
    <w:rsid w:val="00092EFD"/>
    <w:rsid w:val="00097EE0"/>
    <w:rsid w:val="000A1FE5"/>
    <w:rsid w:val="000A2580"/>
    <w:rsid w:val="000A3684"/>
    <w:rsid w:val="000B469A"/>
    <w:rsid w:val="000C187E"/>
    <w:rsid w:val="000C3326"/>
    <w:rsid w:val="000C3565"/>
    <w:rsid w:val="000D2328"/>
    <w:rsid w:val="000E6B17"/>
    <w:rsid w:val="000F1CD5"/>
    <w:rsid w:val="000F3A8D"/>
    <w:rsid w:val="0010305F"/>
    <w:rsid w:val="0010314F"/>
    <w:rsid w:val="00110F5E"/>
    <w:rsid w:val="0011128C"/>
    <w:rsid w:val="00121473"/>
    <w:rsid w:val="00130C32"/>
    <w:rsid w:val="001317FC"/>
    <w:rsid w:val="00133FCE"/>
    <w:rsid w:val="0013436A"/>
    <w:rsid w:val="0013493E"/>
    <w:rsid w:val="00136E97"/>
    <w:rsid w:val="00136F42"/>
    <w:rsid w:val="00140C40"/>
    <w:rsid w:val="00144DFF"/>
    <w:rsid w:val="0015176C"/>
    <w:rsid w:val="00166720"/>
    <w:rsid w:val="00174FD4"/>
    <w:rsid w:val="00180B9E"/>
    <w:rsid w:val="00186BD2"/>
    <w:rsid w:val="00193DE9"/>
    <w:rsid w:val="0019720B"/>
    <w:rsid w:val="001B0420"/>
    <w:rsid w:val="001B4AFD"/>
    <w:rsid w:val="001B4F30"/>
    <w:rsid w:val="001C0CBB"/>
    <w:rsid w:val="001C2387"/>
    <w:rsid w:val="001E3EB3"/>
    <w:rsid w:val="001F137A"/>
    <w:rsid w:val="001F3AEA"/>
    <w:rsid w:val="001F3B78"/>
    <w:rsid w:val="002000EA"/>
    <w:rsid w:val="002016EB"/>
    <w:rsid w:val="002127CE"/>
    <w:rsid w:val="00220FEC"/>
    <w:rsid w:val="00225EAC"/>
    <w:rsid w:val="00226450"/>
    <w:rsid w:val="00231738"/>
    <w:rsid w:val="00233162"/>
    <w:rsid w:val="00233EC2"/>
    <w:rsid w:val="0023664E"/>
    <w:rsid w:val="00237D2D"/>
    <w:rsid w:val="00242936"/>
    <w:rsid w:val="00244AF3"/>
    <w:rsid w:val="00257655"/>
    <w:rsid w:val="00262720"/>
    <w:rsid w:val="002659A2"/>
    <w:rsid w:val="00266601"/>
    <w:rsid w:val="00281098"/>
    <w:rsid w:val="002902F6"/>
    <w:rsid w:val="00292B09"/>
    <w:rsid w:val="00295E51"/>
    <w:rsid w:val="002A14B2"/>
    <w:rsid w:val="002A32BE"/>
    <w:rsid w:val="002A5F36"/>
    <w:rsid w:val="002B54EB"/>
    <w:rsid w:val="002B6D28"/>
    <w:rsid w:val="002C3FC8"/>
    <w:rsid w:val="002C7E77"/>
    <w:rsid w:val="002E265A"/>
    <w:rsid w:val="002F2812"/>
    <w:rsid w:val="002F28D6"/>
    <w:rsid w:val="002F2D53"/>
    <w:rsid w:val="002F60D0"/>
    <w:rsid w:val="00300D0A"/>
    <w:rsid w:val="003070BC"/>
    <w:rsid w:val="00312681"/>
    <w:rsid w:val="00321106"/>
    <w:rsid w:val="00322FC9"/>
    <w:rsid w:val="00326740"/>
    <w:rsid w:val="003326D5"/>
    <w:rsid w:val="003362D0"/>
    <w:rsid w:val="0033765B"/>
    <w:rsid w:val="003445C5"/>
    <w:rsid w:val="0034587D"/>
    <w:rsid w:val="00345A27"/>
    <w:rsid w:val="00345CBE"/>
    <w:rsid w:val="003529A6"/>
    <w:rsid w:val="00352BE1"/>
    <w:rsid w:val="0035735D"/>
    <w:rsid w:val="00367AFA"/>
    <w:rsid w:val="003767CA"/>
    <w:rsid w:val="00376E82"/>
    <w:rsid w:val="00381457"/>
    <w:rsid w:val="00390FC1"/>
    <w:rsid w:val="003942D2"/>
    <w:rsid w:val="00394BF4"/>
    <w:rsid w:val="003B2D45"/>
    <w:rsid w:val="003B3F56"/>
    <w:rsid w:val="003B5B5A"/>
    <w:rsid w:val="003C07FE"/>
    <w:rsid w:val="003C3394"/>
    <w:rsid w:val="003C3836"/>
    <w:rsid w:val="003C702A"/>
    <w:rsid w:val="003C714E"/>
    <w:rsid w:val="003C745A"/>
    <w:rsid w:val="003D240F"/>
    <w:rsid w:val="003E1575"/>
    <w:rsid w:val="003E6DD8"/>
    <w:rsid w:val="003E7F7D"/>
    <w:rsid w:val="003F3D2B"/>
    <w:rsid w:val="00402468"/>
    <w:rsid w:val="00415437"/>
    <w:rsid w:val="00422ABA"/>
    <w:rsid w:val="00434BFB"/>
    <w:rsid w:val="00440F83"/>
    <w:rsid w:val="00446AD1"/>
    <w:rsid w:val="00455966"/>
    <w:rsid w:val="0046164C"/>
    <w:rsid w:val="004656CD"/>
    <w:rsid w:val="004666B0"/>
    <w:rsid w:val="004706B0"/>
    <w:rsid w:val="004750FE"/>
    <w:rsid w:val="004754B5"/>
    <w:rsid w:val="00477D57"/>
    <w:rsid w:val="00477D9D"/>
    <w:rsid w:val="004A7CF5"/>
    <w:rsid w:val="004A7E83"/>
    <w:rsid w:val="004B091E"/>
    <w:rsid w:val="004B3435"/>
    <w:rsid w:val="004B3BFE"/>
    <w:rsid w:val="004B3E92"/>
    <w:rsid w:val="004B4D79"/>
    <w:rsid w:val="004B613C"/>
    <w:rsid w:val="004C118E"/>
    <w:rsid w:val="004C31CE"/>
    <w:rsid w:val="004C652F"/>
    <w:rsid w:val="004C6D80"/>
    <w:rsid w:val="004E3A2B"/>
    <w:rsid w:val="004E3A92"/>
    <w:rsid w:val="00502CEE"/>
    <w:rsid w:val="005101AC"/>
    <w:rsid w:val="0051186D"/>
    <w:rsid w:val="005175A2"/>
    <w:rsid w:val="00522B18"/>
    <w:rsid w:val="00523B8E"/>
    <w:rsid w:val="00532EBC"/>
    <w:rsid w:val="00535BE6"/>
    <w:rsid w:val="00536C1E"/>
    <w:rsid w:val="005428A5"/>
    <w:rsid w:val="005558F3"/>
    <w:rsid w:val="005605E7"/>
    <w:rsid w:val="00560643"/>
    <w:rsid w:val="00566965"/>
    <w:rsid w:val="00571D6C"/>
    <w:rsid w:val="005724CC"/>
    <w:rsid w:val="005724DE"/>
    <w:rsid w:val="005748E5"/>
    <w:rsid w:val="00575C20"/>
    <w:rsid w:val="005851E0"/>
    <w:rsid w:val="00590086"/>
    <w:rsid w:val="005910FE"/>
    <w:rsid w:val="005955CD"/>
    <w:rsid w:val="005A2B7C"/>
    <w:rsid w:val="005A647B"/>
    <w:rsid w:val="005C0C3A"/>
    <w:rsid w:val="005C6D4F"/>
    <w:rsid w:val="005D4A70"/>
    <w:rsid w:val="005E1DF8"/>
    <w:rsid w:val="005F02F5"/>
    <w:rsid w:val="005F6932"/>
    <w:rsid w:val="00600243"/>
    <w:rsid w:val="006158BA"/>
    <w:rsid w:val="00643C48"/>
    <w:rsid w:val="0065319E"/>
    <w:rsid w:val="006535B0"/>
    <w:rsid w:val="00655817"/>
    <w:rsid w:val="006655B4"/>
    <w:rsid w:val="00671F65"/>
    <w:rsid w:val="0068469B"/>
    <w:rsid w:val="00690BFD"/>
    <w:rsid w:val="00695E18"/>
    <w:rsid w:val="006A3E26"/>
    <w:rsid w:val="006B0A29"/>
    <w:rsid w:val="006B4F01"/>
    <w:rsid w:val="006C2345"/>
    <w:rsid w:val="006C4B04"/>
    <w:rsid w:val="006C79AE"/>
    <w:rsid w:val="006D07AC"/>
    <w:rsid w:val="006D4AC8"/>
    <w:rsid w:val="006D59D7"/>
    <w:rsid w:val="006F7E0D"/>
    <w:rsid w:val="0070169F"/>
    <w:rsid w:val="007055F4"/>
    <w:rsid w:val="00706EB2"/>
    <w:rsid w:val="00712526"/>
    <w:rsid w:val="00713288"/>
    <w:rsid w:val="00715000"/>
    <w:rsid w:val="00720FB7"/>
    <w:rsid w:val="00731957"/>
    <w:rsid w:val="00732993"/>
    <w:rsid w:val="00735294"/>
    <w:rsid w:val="00736A74"/>
    <w:rsid w:val="00736D31"/>
    <w:rsid w:val="007404BB"/>
    <w:rsid w:val="00743650"/>
    <w:rsid w:val="00744070"/>
    <w:rsid w:val="00745BAA"/>
    <w:rsid w:val="00745D3F"/>
    <w:rsid w:val="00753BC6"/>
    <w:rsid w:val="00767B0E"/>
    <w:rsid w:val="00773B21"/>
    <w:rsid w:val="00773F87"/>
    <w:rsid w:val="00776CF3"/>
    <w:rsid w:val="00777E1E"/>
    <w:rsid w:val="0078391C"/>
    <w:rsid w:val="007A0645"/>
    <w:rsid w:val="007A6962"/>
    <w:rsid w:val="007B5B19"/>
    <w:rsid w:val="007C3A98"/>
    <w:rsid w:val="007C6DE6"/>
    <w:rsid w:val="007D35CA"/>
    <w:rsid w:val="007D3AD0"/>
    <w:rsid w:val="007D5F5F"/>
    <w:rsid w:val="007D69DB"/>
    <w:rsid w:val="007E3AEB"/>
    <w:rsid w:val="007E3E07"/>
    <w:rsid w:val="007F391B"/>
    <w:rsid w:val="00804864"/>
    <w:rsid w:val="00813DAF"/>
    <w:rsid w:val="00820CF0"/>
    <w:rsid w:val="00820DA0"/>
    <w:rsid w:val="008228B9"/>
    <w:rsid w:val="008241F3"/>
    <w:rsid w:val="008259D6"/>
    <w:rsid w:val="008378F5"/>
    <w:rsid w:val="00846740"/>
    <w:rsid w:val="008536B0"/>
    <w:rsid w:val="00853F97"/>
    <w:rsid w:val="00854435"/>
    <w:rsid w:val="00855110"/>
    <w:rsid w:val="0085755D"/>
    <w:rsid w:val="0086632F"/>
    <w:rsid w:val="00872BBA"/>
    <w:rsid w:val="00875C2B"/>
    <w:rsid w:val="00880C42"/>
    <w:rsid w:val="00885D8A"/>
    <w:rsid w:val="0088778A"/>
    <w:rsid w:val="00896B0C"/>
    <w:rsid w:val="008C4456"/>
    <w:rsid w:val="008D2DB6"/>
    <w:rsid w:val="008F0742"/>
    <w:rsid w:val="008F0E32"/>
    <w:rsid w:val="008F54C5"/>
    <w:rsid w:val="008F5B2B"/>
    <w:rsid w:val="00900211"/>
    <w:rsid w:val="0090067A"/>
    <w:rsid w:val="00911DC0"/>
    <w:rsid w:val="00913C37"/>
    <w:rsid w:val="009258E0"/>
    <w:rsid w:val="009360BB"/>
    <w:rsid w:val="009429AB"/>
    <w:rsid w:val="00952B30"/>
    <w:rsid w:val="00956768"/>
    <w:rsid w:val="00960792"/>
    <w:rsid w:val="0096362D"/>
    <w:rsid w:val="00970307"/>
    <w:rsid w:val="0097188A"/>
    <w:rsid w:val="00974ECD"/>
    <w:rsid w:val="009863B7"/>
    <w:rsid w:val="00993977"/>
    <w:rsid w:val="009A01A0"/>
    <w:rsid w:val="009A5BF6"/>
    <w:rsid w:val="009A6C96"/>
    <w:rsid w:val="009B2781"/>
    <w:rsid w:val="009B5954"/>
    <w:rsid w:val="009B6F65"/>
    <w:rsid w:val="009C4841"/>
    <w:rsid w:val="009E7103"/>
    <w:rsid w:val="009F0DAA"/>
    <w:rsid w:val="009F6CC3"/>
    <w:rsid w:val="009F78DA"/>
    <w:rsid w:val="00A013B7"/>
    <w:rsid w:val="00A045B1"/>
    <w:rsid w:val="00A105C7"/>
    <w:rsid w:val="00A11C58"/>
    <w:rsid w:val="00A20D03"/>
    <w:rsid w:val="00A23642"/>
    <w:rsid w:val="00A24593"/>
    <w:rsid w:val="00A25F9F"/>
    <w:rsid w:val="00A30834"/>
    <w:rsid w:val="00A42B0B"/>
    <w:rsid w:val="00A42E3E"/>
    <w:rsid w:val="00A44623"/>
    <w:rsid w:val="00A46EB0"/>
    <w:rsid w:val="00A501BA"/>
    <w:rsid w:val="00A5111D"/>
    <w:rsid w:val="00A53051"/>
    <w:rsid w:val="00A531AB"/>
    <w:rsid w:val="00A55CD0"/>
    <w:rsid w:val="00A610E9"/>
    <w:rsid w:val="00A629A8"/>
    <w:rsid w:val="00A63744"/>
    <w:rsid w:val="00A65020"/>
    <w:rsid w:val="00A65AED"/>
    <w:rsid w:val="00A65E3E"/>
    <w:rsid w:val="00A72F4C"/>
    <w:rsid w:val="00A763F3"/>
    <w:rsid w:val="00A77D8B"/>
    <w:rsid w:val="00A846AE"/>
    <w:rsid w:val="00A87FB2"/>
    <w:rsid w:val="00A909C0"/>
    <w:rsid w:val="00AA2EC6"/>
    <w:rsid w:val="00AB0F36"/>
    <w:rsid w:val="00AC34E6"/>
    <w:rsid w:val="00AC39AF"/>
    <w:rsid w:val="00AD1E70"/>
    <w:rsid w:val="00AD6D03"/>
    <w:rsid w:val="00AE7EE3"/>
    <w:rsid w:val="00AF3D84"/>
    <w:rsid w:val="00AF3EC6"/>
    <w:rsid w:val="00AF4750"/>
    <w:rsid w:val="00AF6B8C"/>
    <w:rsid w:val="00B01104"/>
    <w:rsid w:val="00B07004"/>
    <w:rsid w:val="00B14014"/>
    <w:rsid w:val="00B21205"/>
    <w:rsid w:val="00B235EF"/>
    <w:rsid w:val="00B3283E"/>
    <w:rsid w:val="00B35A15"/>
    <w:rsid w:val="00B44F21"/>
    <w:rsid w:val="00B5742C"/>
    <w:rsid w:val="00B65325"/>
    <w:rsid w:val="00B66278"/>
    <w:rsid w:val="00B90C57"/>
    <w:rsid w:val="00BA2A25"/>
    <w:rsid w:val="00BB7F41"/>
    <w:rsid w:val="00BC3A6C"/>
    <w:rsid w:val="00BC5F53"/>
    <w:rsid w:val="00BD56A2"/>
    <w:rsid w:val="00BD6A1B"/>
    <w:rsid w:val="00BE14FD"/>
    <w:rsid w:val="00BE6581"/>
    <w:rsid w:val="00BE71C4"/>
    <w:rsid w:val="00C01CD6"/>
    <w:rsid w:val="00C06C0B"/>
    <w:rsid w:val="00C2153B"/>
    <w:rsid w:val="00C2336F"/>
    <w:rsid w:val="00C31DDB"/>
    <w:rsid w:val="00C33AA0"/>
    <w:rsid w:val="00C40C80"/>
    <w:rsid w:val="00C42BCD"/>
    <w:rsid w:val="00C44CB9"/>
    <w:rsid w:val="00C6197D"/>
    <w:rsid w:val="00C628B6"/>
    <w:rsid w:val="00C64557"/>
    <w:rsid w:val="00C74E13"/>
    <w:rsid w:val="00C80BB2"/>
    <w:rsid w:val="00C85EBE"/>
    <w:rsid w:val="00C93A61"/>
    <w:rsid w:val="00C93F69"/>
    <w:rsid w:val="00C9516D"/>
    <w:rsid w:val="00C97B6D"/>
    <w:rsid w:val="00CA295A"/>
    <w:rsid w:val="00CA4CAF"/>
    <w:rsid w:val="00CB1529"/>
    <w:rsid w:val="00CB1F32"/>
    <w:rsid w:val="00CB3680"/>
    <w:rsid w:val="00CC5A48"/>
    <w:rsid w:val="00CD0200"/>
    <w:rsid w:val="00CD0224"/>
    <w:rsid w:val="00CD335A"/>
    <w:rsid w:val="00CD3BEA"/>
    <w:rsid w:val="00CD5444"/>
    <w:rsid w:val="00CE3A64"/>
    <w:rsid w:val="00CE6B78"/>
    <w:rsid w:val="00CE6BEB"/>
    <w:rsid w:val="00CF173C"/>
    <w:rsid w:val="00CF17A2"/>
    <w:rsid w:val="00CF3BCA"/>
    <w:rsid w:val="00D02F42"/>
    <w:rsid w:val="00D042BD"/>
    <w:rsid w:val="00D04AF0"/>
    <w:rsid w:val="00D06D4F"/>
    <w:rsid w:val="00D117CB"/>
    <w:rsid w:val="00D31721"/>
    <w:rsid w:val="00D43D68"/>
    <w:rsid w:val="00D459B7"/>
    <w:rsid w:val="00D45E9A"/>
    <w:rsid w:val="00D46158"/>
    <w:rsid w:val="00D532BB"/>
    <w:rsid w:val="00D65CC2"/>
    <w:rsid w:val="00D75A28"/>
    <w:rsid w:val="00D83B12"/>
    <w:rsid w:val="00D83CD7"/>
    <w:rsid w:val="00D90E0B"/>
    <w:rsid w:val="00DA5F5D"/>
    <w:rsid w:val="00DB0337"/>
    <w:rsid w:val="00DB288E"/>
    <w:rsid w:val="00DB5EA0"/>
    <w:rsid w:val="00DC1089"/>
    <w:rsid w:val="00DE0435"/>
    <w:rsid w:val="00DE7250"/>
    <w:rsid w:val="00DF11B4"/>
    <w:rsid w:val="00E02403"/>
    <w:rsid w:val="00E0344E"/>
    <w:rsid w:val="00E13A9C"/>
    <w:rsid w:val="00E223C9"/>
    <w:rsid w:val="00E23615"/>
    <w:rsid w:val="00E25E97"/>
    <w:rsid w:val="00E26899"/>
    <w:rsid w:val="00E35199"/>
    <w:rsid w:val="00E42B9E"/>
    <w:rsid w:val="00E42DC3"/>
    <w:rsid w:val="00E5076E"/>
    <w:rsid w:val="00E50975"/>
    <w:rsid w:val="00E5236C"/>
    <w:rsid w:val="00E52CEE"/>
    <w:rsid w:val="00E53617"/>
    <w:rsid w:val="00E54F50"/>
    <w:rsid w:val="00E5504C"/>
    <w:rsid w:val="00E6057B"/>
    <w:rsid w:val="00E66261"/>
    <w:rsid w:val="00E7773E"/>
    <w:rsid w:val="00E850FC"/>
    <w:rsid w:val="00E86324"/>
    <w:rsid w:val="00EB0361"/>
    <w:rsid w:val="00EB1346"/>
    <w:rsid w:val="00EC0529"/>
    <w:rsid w:val="00EC3D00"/>
    <w:rsid w:val="00EC5537"/>
    <w:rsid w:val="00ED427D"/>
    <w:rsid w:val="00EE15A6"/>
    <w:rsid w:val="00EE2F5F"/>
    <w:rsid w:val="00EF6439"/>
    <w:rsid w:val="00EF6898"/>
    <w:rsid w:val="00F04A12"/>
    <w:rsid w:val="00F1277B"/>
    <w:rsid w:val="00F20FAB"/>
    <w:rsid w:val="00F2783D"/>
    <w:rsid w:val="00F279DC"/>
    <w:rsid w:val="00F317B8"/>
    <w:rsid w:val="00F357DB"/>
    <w:rsid w:val="00F36E3C"/>
    <w:rsid w:val="00F50317"/>
    <w:rsid w:val="00F541BE"/>
    <w:rsid w:val="00F56290"/>
    <w:rsid w:val="00F65B5D"/>
    <w:rsid w:val="00F700E8"/>
    <w:rsid w:val="00F72BCC"/>
    <w:rsid w:val="00F75662"/>
    <w:rsid w:val="00F83715"/>
    <w:rsid w:val="00F83E79"/>
    <w:rsid w:val="00F86657"/>
    <w:rsid w:val="00F86D1A"/>
    <w:rsid w:val="00FA4C2C"/>
    <w:rsid w:val="00FB5775"/>
    <w:rsid w:val="00FB5F8F"/>
    <w:rsid w:val="00FB79DB"/>
    <w:rsid w:val="00FB7A2A"/>
    <w:rsid w:val="00FD01FB"/>
    <w:rsid w:val="00FD1086"/>
    <w:rsid w:val="00FE59F2"/>
    <w:rsid w:val="00FF1325"/>
    <w:rsid w:val="00FF2CAB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89A5F10"/>
  <w15:chartTrackingRefBased/>
  <w15:docId w15:val="{483C5E59-A886-402F-BD13-5F3A36BE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3" w:locked="1"/>
    <w:lsdException w:name="Strong" w:locked="1" w:qFormat="1"/>
    <w:lsdException w:name="Emphasis" w:locked="1" w:uiPriority="20" w:qFormat="1"/>
    <w:lsdException w:name="Normal (Web)" w:lock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53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4D79"/>
    <w:pPr>
      <w:keepNext/>
      <w:tabs>
        <w:tab w:val="num" w:pos="360"/>
      </w:tabs>
      <w:suppressAutoHyphens/>
      <w:jc w:val="center"/>
      <w:outlineLvl w:val="0"/>
    </w:pPr>
    <w:rPr>
      <w:b/>
      <w:bCs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B4D79"/>
    <w:rPr>
      <w:rFonts w:ascii="Times New Roman" w:hAnsi="Times New Roman" w:cs="Times New Roman"/>
      <w:b/>
      <w:bCs/>
      <w:sz w:val="32"/>
      <w:szCs w:val="32"/>
      <w:lang w:val="x-none" w:eastAsia="ar-SA" w:bidi="ar-SA"/>
    </w:rPr>
  </w:style>
  <w:style w:type="paragraph" w:styleId="BodyTextIndent">
    <w:name w:val="Body Text Indent"/>
    <w:basedOn w:val="Normal"/>
    <w:link w:val="BodyTextIndentChar"/>
    <w:rsid w:val="004B4D79"/>
    <w:pPr>
      <w:suppressAutoHyphens/>
      <w:spacing w:before="60" w:after="60" w:line="320" w:lineRule="atLeast"/>
      <w:ind w:left="360"/>
      <w:jc w:val="both"/>
    </w:pPr>
    <w:rPr>
      <w:rFonts w:ascii="Arial" w:hAnsi="Arial" w:cs="Arial"/>
      <w:i/>
      <w:iCs/>
      <w:lang w:eastAsia="ar-SA"/>
    </w:rPr>
  </w:style>
  <w:style w:type="character" w:customStyle="1" w:styleId="BodyTextIndentChar">
    <w:name w:val="Body Text Indent Char"/>
    <w:link w:val="BodyTextIndent"/>
    <w:locked/>
    <w:rsid w:val="004B4D79"/>
    <w:rPr>
      <w:rFonts w:ascii="Arial" w:hAnsi="Arial" w:cs="Arial"/>
      <w:i/>
      <w:iCs/>
      <w:sz w:val="24"/>
      <w:szCs w:val="24"/>
      <w:lang w:val="x-none" w:eastAsia="ar-SA" w:bidi="ar-SA"/>
    </w:rPr>
  </w:style>
  <w:style w:type="paragraph" w:styleId="BodyText">
    <w:name w:val="Body Text"/>
    <w:basedOn w:val="Normal"/>
    <w:link w:val="BodyTextChar"/>
    <w:rsid w:val="004B4D79"/>
    <w:pPr>
      <w:suppressAutoHyphens/>
      <w:jc w:val="both"/>
    </w:pPr>
    <w:rPr>
      <w:sz w:val="26"/>
      <w:szCs w:val="26"/>
      <w:lang w:eastAsia="ar-SA"/>
    </w:rPr>
  </w:style>
  <w:style w:type="character" w:customStyle="1" w:styleId="BodyTextChar">
    <w:name w:val="Body Text Char"/>
    <w:link w:val="BodyText"/>
    <w:locked/>
    <w:rsid w:val="004B4D79"/>
    <w:rPr>
      <w:rFonts w:ascii="Times New Roman" w:hAnsi="Times New Roman" w:cs="Times New Roman"/>
      <w:sz w:val="26"/>
      <w:szCs w:val="26"/>
      <w:lang w:val="x-none" w:eastAsia="ar-SA" w:bidi="ar-SA"/>
    </w:rPr>
  </w:style>
  <w:style w:type="character" w:styleId="PageNumber">
    <w:name w:val="page number"/>
    <w:rsid w:val="004B4D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4D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B4D7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4B4D79"/>
    <w:pPr>
      <w:spacing w:before="100" w:beforeAutospacing="1" w:after="115"/>
    </w:pPr>
  </w:style>
  <w:style w:type="paragraph" w:customStyle="1" w:styleId="western">
    <w:name w:val="western"/>
    <w:basedOn w:val="Normal"/>
    <w:rsid w:val="004B4D79"/>
    <w:pPr>
      <w:spacing w:before="100" w:beforeAutospacing="1"/>
      <w:jc w:val="both"/>
    </w:pPr>
    <w:rPr>
      <w:rFonts w:ascii=".VnTime" w:hAnsi=".VnTime"/>
      <w:sz w:val="26"/>
      <w:szCs w:val="26"/>
    </w:rPr>
  </w:style>
  <w:style w:type="paragraph" w:styleId="BodyTextIndent3">
    <w:name w:val="Body Text Indent 3"/>
    <w:basedOn w:val="Normal"/>
    <w:link w:val="BodyTextIndent3Char"/>
    <w:rsid w:val="004B4D7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4B4D79"/>
    <w:rPr>
      <w:rFonts w:ascii="Times New Roman" w:hAnsi="Times New Roman" w:cs="Times New Roman"/>
      <w:sz w:val="16"/>
      <w:szCs w:val="16"/>
    </w:rPr>
  </w:style>
  <w:style w:type="paragraph" w:customStyle="1" w:styleId="LightGrid-Accent31">
    <w:name w:val="Light Grid - Accent 31"/>
    <w:basedOn w:val="Normal"/>
    <w:qFormat/>
    <w:rsid w:val="004B4D79"/>
    <w:pPr>
      <w:ind w:left="720"/>
    </w:pPr>
  </w:style>
  <w:style w:type="paragraph" w:styleId="BalloonText">
    <w:name w:val="Balloon Text"/>
    <w:basedOn w:val="Normal"/>
    <w:link w:val="BalloonTextChar"/>
    <w:rsid w:val="00DE7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72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D2D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D2DB6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locked/>
    <w:rsid w:val="00030061"/>
    <w:rPr>
      <w:i/>
      <w:iCs/>
    </w:rPr>
  </w:style>
  <w:style w:type="table" w:styleId="TableGrid">
    <w:name w:val="Table Grid"/>
    <w:basedOn w:val="TableNormal"/>
    <w:uiPriority w:val="39"/>
    <w:locked/>
    <w:rsid w:val="006C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bullet 1,Picture,hình,Gach -,Headings 3"/>
    <w:basedOn w:val="Normal"/>
    <w:link w:val="ListParagraphChar"/>
    <w:uiPriority w:val="34"/>
    <w:qFormat/>
    <w:rsid w:val="006C79AE"/>
    <w:pPr>
      <w:ind w:left="720"/>
      <w:contextualSpacing/>
    </w:pPr>
  </w:style>
  <w:style w:type="character" w:styleId="CommentReference">
    <w:name w:val="annotation reference"/>
    <w:basedOn w:val="DefaultParagraphFont"/>
    <w:rsid w:val="00A65A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5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5AE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5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5AED"/>
    <w:rPr>
      <w:rFonts w:ascii="Times New Roman" w:hAnsi="Times New Roman"/>
      <w:b/>
      <w:bCs/>
    </w:rPr>
  </w:style>
  <w:style w:type="character" w:customStyle="1" w:styleId="ListParagraphChar">
    <w:name w:val="List Paragraph Char"/>
    <w:aliases w:val="bullet Char,bullet 1 Char,Picture Char,hình Char,Gach - Char,Headings 3 Char"/>
    <w:link w:val="ListParagraph"/>
    <w:qFormat/>
    <w:locked/>
    <w:rsid w:val="00744070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4C652F"/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5101A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1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9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2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1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EEC51A2DB3347B4BD4582A1EE4388" ma:contentTypeVersion="16" ma:contentTypeDescription="Create a new document." ma:contentTypeScope="" ma:versionID="c7572d39f596ac48f54c2f25a9cd32e4">
  <xsd:schema xmlns:xsd="http://www.w3.org/2001/XMLSchema" xmlns:xs="http://www.w3.org/2001/XMLSchema" xmlns:p="http://schemas.microsoft.com/office/2006/metadata/properties" xmlns:ns3="733f7ee3-dceb-45f7-b8d5-97113546c895" xmlns:ns4="45fa8c1b-7011-467d-b09e-f1b50e7053f7" targetNamespace="http://schemas.microsoft.com/office/2006/metadata/properties" ma:root="true" ma:fieldsID="d3899cd4b62b05b414a7fe1fadafddf8" ns3:_="" ns4:_="">
    <xsd:import namespace="733f7ee3-dceb-45f7-b8d5-97113546c895"/>
    <xsd:import namespace="45fa8c1b-7011-467d-b09e-f1b50e7053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7ee3-dceb-45f7-b8d5-97113546c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a8c1b-7011-467d-b09e-f1b50e705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3f7ee3-dceb-45f7-b8d5-97113546c895" xsi:nil="true"/>
  </documentManagement>
</p:properties>
</file>

<file path=customXml/itemProps1.xml><?xml version="1.0" encoding="utf-8"?>
<ds:datastoreItem xmlns:ds="http://schemas.openxmlformats.org/officeDocument/2006/customXml" ds:itemID="{441667EA-2652-4143-8520-5B38EE97C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f7ee3-dceb-45f7-b8d5-97113546c895"/>
    <ds:schemaRef ds:uri="45fa8c1b-7011-467d-b09e-f1b50e70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BB773-E728-47D3-8D3B-6B5705D54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552FD-3491-44E6-8160-9F1028178C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E32280-0F3C-460C-BC2C-7F80750E7ED4}">
  <ds:schemaRefs>
    <ds:schemaRef ds:uri="http://schemas.microsoft.com/office/2006/metadata/properties"/>
    <ds:schemaRef ds:uri="http://schemas.microsoft.com/office/infopath/2007/PartnerControls"/>
    <ds:schemaRef ds:uri="733f7ee3-dceb-45f7-b8d5-97113546c8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Microsoft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AutoBVT</dc:creator>
  <cp:keywords/>
  <cp:lastModifiedBy>Trần Thị Diệu Linh VH</cp:lastModifiedBy>
  <cp:revision>17</cp:revision>
  <cp:lastPrinted>2017-06-21T07:49:00Z</cp:lastPrinted>
  <dcterms:created xsi:type="dcterms:W3CDTF">2025-04-15T06:44:00Z</dcterms:created>
  <dcterms:modified xsi:type="dcterms:W3CDTF">2025-04-21T05:19:00Z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0x0101004E9EEC51A2DB3347B4BD4582A1EE4388</vt:lpwstr>
  </property>
</Properties>
</file>